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0" w:author="Hui Shan SEAH" w:date="2022-11-28T16:12:00Z">
          <w:tblPr>
            <w:tblStyle w:val="TableGrid"/>
            <w:tblW w:w="0" w:type="auto"/>
            <w:tblLook w:val="04A0" w:firstRow="1" w:lastRow="0" w:firstColumn="1" w:lastColumn="0" w:noHBand="0" w:noVBand="1"/>
          </w:tblPr>
        </w:tblPrChange>
      </w:tblPr>
      <w:tblGrid>
        <w:gridCol w:w="2689"/>
        <w:gridCol w:w="6327"/>
        <w:tblGridChange w:id="1">
          <w:tblGrid>
            <w:gridCol w:w="2689"/>
            <w:gridCol w:w="6327"/>
          </w:tblGrid>
        </w:tblGridChange>
      </w:tblGrid>
      <w:tr w:rsidR="00C728BB" w14:paraId="5E42DFB7" w14:textId="77777777" w:rsidTr="00D94EF1">
        <w:tc>
          <w:tcPr>
            <w:tcW w:w="2689" w:type="dxa"/>
            <w:tcPrChange w:id="2" w:author="Hui Shan SEAH" w:date="2022-11-28T16:12:00Z">
              <w:tcPr>
                <w:tcW w:w="2689" w:type="dxa"/>
              </w:tcPr>
            </w:tcPrChange>
          </w:tcPr>
          <w:p w14:paraId="271EE9A3" w14:textId="6A423114" w:rsidR="00C728BB" w:rsidRDefault="00C728BB">
            <w:r>
              <w:rPr>
                <w:noProof/>
              </w:rPr>
              <w:drawing>
                <wp:inline distT="0" distB="0" distL="0" distR="0" wp14:anchorId="0E8A5C62" wp14:editId="04EFA968">
                  <wp:extent cx="1440000" cy="1440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6327" w:type="dxa"/>
            <w:tcPrChange w:id="3" w:author="Hui Shan SEAH" w:date="2022-11-28T16:12:00Z">
              <w:tcPr>
                <w:tcW w:w="6327" w:type="dxa"/>
              </w:tcPr>
            </w:tcPrChange>
          </w:tcPr>
          <w:p w14:paraId="096C3945" w14:textId="012EA855" w:rsidR="00C728BB" w:rsidRPr="00C728BB" w:rsidRDefault="00C728BB">
            <w:pPr>
              <w:rPr>
                <w:rFonts w:eastAsia="Calibri"/>
                <w:b/>
                <w:bCs/>
                <w:color w:val="252525"/>
                <w:sz w:val="44"/>
                <w:szCs w:val="44"/>
                <w:rPrChange w:id="4" w:author="Hui Shan SEAH" w:date="2022-11-28T15:11:00Z">
                  <w:rPr>
                    <w:rFonts w:eastAsia="Calibri"/>
                    <w:color w:val="252525"/>
                  </w:rPr>
                </w:rPrChange>
              </w:rPr>
            </w:pPr>
            <w:r w:rsidRPr="00C728BB">
              <w:rPr>
                <w:b/>
                <w:bCs/>
                <w:sz w:val="44"/>
                <w:szCs w:val="44"/>
                <w:rPrChange w:id="5" w:author="Hui Shan SEAH" w:date="2022-11-28T15:11:00Z">
                  <w:rPr/>
                </w:rPrChange>
              </w:rPr>
              <w:t xml:space="preserve">Ms. </w:t>
            </w:r>
            <w:r w:rsidRPr="00C728BB">
              <w:rPr>
                <w:rFonts w:eastAsia="Calibri"/>
                <w:b/>
                <w:bCs/>
                <w:color w:val="252525"/>
                <w:sz w:val="44"/>
                <w:szCs w:val="44"/>
                <w:rPrChange w:id="6" w:author="Hui Shan SEAH" w:date="2022-11-28T15:11:00Z">
                  <w:rPr>
                    <w:rFonts w:eastAsia="Calibri"/>
                    <w:color w:val="252525"/>
                  </w:rPr>
                </w:rPrChange>
              </w:rPr>
              <w:t xml:space="preserve">Phiengphathai </w:t>
            </w:r>
            <w:del w:id="7" w:author="Hui Shan SEAH" w:date="2022-11-28T15:10:00Z">
              <w:r w:rsidRPr="00C728BB" w:rsidDel="00C728BB">
                <w:rPr>
                  <w:rFonts w:eastAsia="Calibri"/>
                  <w:b/>
                  <w:bCs/>
                  <w:color w:val="252525"/>
                  <w:sz w:val="44"/>
                  <w:szCs w:val="44"/>
                  <w:rPrChange w:id="8" w:author="Hui Shan SEAH" w:date="2022-11-28T15:11:00Z">
                    <w:rPr>
                      <w:rFonts w:eastAsia="Calibri"/>
                      <w:color w:val="252525"/>
                    </w:rPr>
                  </w:rPrChange>
                </w:rPr>
                <w:delText>MANIPHONE</w:delText>
              </w:r>
            </w:del>
            <w:proofErr w:type="spellStart"/>
            <w:ins w:id="9" w:author="Hui Shan SEAH" w:date="2022-11-28T15:10:00Z">
              <w:r w:rsidRPr="00C728BB">
                <w:rPr>
                  <w:rFonts w:eastAsia="Calibri"/>
                  <w:b/>
                  <w:bCs/>
                  <w:color w:val="252525"/>
                  <w:sz w:val="44"/>
                  <w:szCs w:val="44"/>
                  <w:rPrChange w:id="10" w:author="Hui Shan SEAH" w:date="2022-11-28T15:11:00Z">
                    <w:rPr>
                      <w:rFonts w:eastAsia="Calibri"/>
                      <w:color w:val="252525"/>
                    </w:rPr>
                  </w:rPrChange>
                </w:rPr>
                <w:t>Maniphone</w:t>
              </w:r>
            </w:ins>
            <w:proofErr w:type="spellEnd"/>
          </w:p>
          <w:p w14:paraId="67F5DD97" w14:textId="069B0753" w:rsidR="00C728BB" w:rsidRDefault="00C728BB">
            <w:r w:rsidRPr="00C728BB">
              <w:rPr>
                <w:rFonts w:eastAsia="Calibri"/>
                <w:color w:val="252525"/>
                <w:sz w:val="44"/>
                <w:szCs w:val="44"/>
                <w:rPrChange w:id="11" w:author="Hui Shan SEAH" w:date="2022-11-28T15:11:00Z">
                  <w:rPr>
                    <w:rFonts w:eastAsia="Calibri"/>
                    <w:color w:val="252525"/>
                  </w:rPr>
                </w:rPrChange>
              </w:rPr>
              <w:t>Associate</w:t>
            </w:r>
          </w:p>
        </w:tc>
      </w:tr>
    </w:tbl>
    <w:p w14:paraId="3308B461" w14:textId="3386C204" w:rsidR="007167EF" w:rsidRDefault="007167EF"/>
    <w:p w14:paraId="79A808B8" w14:textId="70B4AE8A" w:rsidR="00C728BB" w:rsidRDefault="00C728BB" w:rsidP="00C728BB">
      <w:r>
        <w:t xml:space="preserve">Ms. Phiengphathai </w:t>
      </w:r>
      <w:proofErr w:type="spellStart"/>
      <w:r>
        <w:t>M</w:t>
      </w:r>
      <w:ins w:id="12" w:author="Hui Shan SEAH" w:date="2022-11-28T15:10:00Z">
        <w:r>
          <w:t>aniphone</w:t>
        </w:r>
      </w:ins>
      <w:proofErr w:type="spellEnd"/>
      <w:del w:id="13" w:author="Hui Shan SEAH" w:date="2022-11-28T15:10:00Z">
        <w:r w:rsidDel="00C728BB">
          <w:delText>ANIPHONE</w:delText>
        </w:r>
      </w:del>
      <w:r>
        <w:t xml:space="preserve"> is currently an associate of the ASEAN+3 Macroeconomic Research Office (AMRO), responsible for the Lao PDR and Indonesia surveillance teams, and provid</w:t>
      </w:r>
      <w:ins w:id="14" w:author="Hui Shan SEAH" w:date="2022-11-28T15:11:00Z">
        <w:r w:rsidR="003B748A">
          <w:t xml:space="preserve">ing </w:t>
        </w:r>
      </w:ins>
      <w:del w:id="15" w:author="Hui Shan SEAH" w:date="2022-11-28T15:11:00Z">
        <w:r w:rsidDel="003B748A">
          <w:delText xml:space="preserve">es </w:delText>
        </w:r>
      </w:del>
      <w:r>
        <w:t xml:space="preserve">support for the </w:t>
      </w:r>
      <w:del w:id="16" w:author="Hui Shan SEAH" w:date="2022-11-28T15:11:00Z">
        <w:r w:rsidDel="003B748A">
          <w:delText xml:space="preserve">AMRO </w:delText>
        </w:r>
      </w:del>
      <w:r>
        <w:t>surveillance team on Lao PDR, particularly in the financial secto</w:t>
      </w:r>
      <w:ins w:id="17" w:author="Hui Shan SEAH" w:date="2022-11-28T15:11:00Z">
        <w:r w:rsidR="003B748A">
          <w:t>r</w:t>
        </w:r>
      </w:ins>
      <w:del w:id="18" w:author="Hui Shan SEAH" w:date="2022-11-28T15:11:00Z">
        <w:r w:rsidDel="003B748A">
          <w:delText>r.</w:delText>
        </w:r>
      </w:del>
    </w:p>
    <w:p w14:paraId="3E6363BE" w14:textId="77777777" w:rsidR="00C728BB" w:rsidRDefault="00C728BB" w:rsidP="00C728BB">
      <w:r>
        <w:t xml:space="preserve">Prior to joining AMRO as an Associate in June 2022, Ms. Phiengphathai worked for the Bank of Lao PDR as a staff member in the Economic Modeling and Forecasting Division of the Monetary Policy Department, where she was mainly involved in GDP forecasting, monitoring, and evaluating exchange rate movement, and conducting a study on the optimal level of credit growth and its impact. </w:t>
      </w:r>
    </w:p>
    <w:p w14:paraId="05F65541" w14:textId="29986899" w:rsidR="00C728BB" w:rsidRDefault="00C728BB" w:rsidP="00C728BB">
      <w:r>
        <w:t xml:space="preserve">Before being involved in economic modeling works, she </w:t>
      </w:r>
      <w:del w:id="19" w:author="Hui Shan SEAH" w:date="2022-11-28T15:12:00Z">
        <w:r w:rsidDel="003B748A">
          <w:delText>has been working</w:delText>
        </w:r>
      </w:del>
      <w:ins w:id="20" w:author="Hui Shan SEAH" w:date="2022-11-28T15:12:00Z">
        <w:r w:rsidR="003B748A">
          <w:t>was</w:t>
        </w:r>
      </w:ins>
      <w:r>
        <w:t xml:space="preserve"> in the Foreign Exchange Management Division, undertaking the task of tracking the implementation of the Law on Foreign Exchange Management regarding capital mobility and considering applications from private entities, except commercial banks, for permission to borrow or have a bank account overseas.</w:t>
      </w:r>
    </w:p>
    <w:p w14:paraId="53CDDE02" w14:textId="73315142" w:rsidR="00C728BB" w:rsidRDefault="00C728BB" w:rsidP="00C728BB">
      <w:r>
        <w:t xml:space="preserve">Ms. Phiengphathai holds </w:t>
      </w:r>
      <w:ins w:id="21" w:author="Hui Shan SEAH" w:date="2022-11-28T15:13:00Z">
        <w:r w:rsidR="00D027AF">
          <w:t xml:space="preserve">a </w:t>
        </w:r>
      </w:ins>
      <w:del w:id="22" w:author="Hui Shan SEAH" w:date="2022-11-28T15:12:00Z">
        <w:r w:rsidDel="003B748A">
          <w:delText>M.A</w:delText>
        </w:r>
      </w:del>
      <w:ins w:id="23" w:author="Hui Shan SEAH" w:date="2022-11-28T15:13:00Z">
        <w:r w:rsidR="007340A7">
          <w:t>Master’s</w:t>
        </w:r>
        <w:r w:rsidR="00D027AF">
          <w:t xml:space="preserve"> degree</w:t>
        </w:r>
      </w:ins>
      <w:r>
        <w:t xml:space="preserve"> in economics from the International University of Japan </w:t>
      </w:r>
      <w:del w:id="24" w:author="Hui Shan SEAH" w:date="2022-11-28T15:13:00Z">
        <w:r w:rsidDel="00D027AF">
          <w:delText>in</w:delText>
        </w:r>
      </w:del>
      <w:del w:id="25" w:author="Hui Shan SEAH" w:date="2022-11-28T15:12:00Z">
        <w:r w:rsidDel="003B748A">
          <w:delText xml:space="preserve"> 2018 </w:delText>
        </w:r>
      </w:del>
      <w:r>
        <w:t xml:space="preserve">and a </w:t>
      </w:r>
      <w:ins w:id="26" w:author="Hui Shan SEAH" w:date="2022-11-28T15:13:00Z">
        <w:r w:rsidR="00D027AF">
          <w:t>B</w:t>
        </w:r>
      </w:ins>
      <w:del w:id="27" w:author="Hui Shan SEAH" w:date="2022-11-28T15:13:00Z">
        <w:r w:rsidDel="00D027AF">
          <w:delText>b</w:delText>
        </w:r>
      </w:del>
      <w:r>
        <w:t xml:space="preserve">achelor’s </w:t>
      </w:r>
      <w:ins w:id="28" w:author="Hui Shan SEAH" w:date="2022-11-28T15:13:00Z">
        <w:r w:rsidR="00D027AF">
          <w:t>D</w:t>
        </w:r>
      </w:ins>
      <w:del w:id="29" w:author="Hui Shan SEAH" w:date="2022-11-28T15:13:00Z">
        <w:r w:rsidDel="00D027AF">
          <w:delText>d</w:delText>
        </w:r>
      </w:del>
      <w:r>
        <w:t>egree</w:t>
      </w:r>
      <w:ins w:id="30" w:author="Hui Shan SEAH" w:date="2022-11-28T15:12:00Z">
        <w:r w:rsidR="003B748A">
          <w:t xml:space="preserve"> </w:t>
        </w:r>
      </w:ins>
      <w:del w:id="31" w:author="Hui Shan SEAH" w:date="2022-11-28T15:12:00Z">
        <w:r w:rsidDel="003B748A">
          <w:delText xml:space="preserve"> in B.A </w:delText>
        </w:r>
      </w:del>
      <w:r>
        <w:t>from the National Economics University of Vietnam</w:t>
      </w:r>
      <w:del w:id="32" w:author="Hui Shan SEAH" w:date="2022-11-28T15:13:00Z">
        <w:r w:rsidDel="003B748A">
          <w:delText xml:space="preserve"> in 2006</w:delText>
        </w:r>
      </w:del>
      <w:r>
        <w:t>.</w:t>
      </w:r>
    </w:p>
    <w:sectPr w:rsidR="00C72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i Shan SEAH">
    <w15:presenceInfo w15:providerId="AD" w15:userId="S::Seah.HuiShan@amro-asia.org::ca6bb2a8-7b07-4646-b24d-3641c5f69d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00"/>
    <w:rsid w:val="003B748A"/>
    <w:rsid w:val="007167EF"/>
    <w:rsid w:val="007340A7"/>
    <w:rsid w:val="00C728BB"/>
    <w:rsid w:val="00D027AF"/>
    <w:rsid w:val="00D94EF1"/>
    <w:rsid w:val="00FB4E0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2DF4"/>
  <w15:chartTrackingRefBased/>
  <w15:docId w15:val="{968F80EB-48CF-4826-B5FE-6558A3DF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2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28B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Shan SEAH</dc:creator>
  <cp:keywords/>
  <dc:description/>
  <cp:lastModifiedBy>Hui Shan SEAH</cp:lastModifiedBy>
  <cp:revision>6</cp:revision>
  <dcterms:created xsi:type="dcterms:W3CDTF">2022-11-28T07:09:00Z</dcterms:created>
  <dcterms:modified xsi:type="dcterms:W3CDTF">2022-11-28T08:12:00Z</dcterms:modified>
</cp:coreProperties>
</file>