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9EF79" w14:textId="77777777" w:rsidR="007167EF" w:rsidRDefault="007167EF"/>
    <w:p w14:paraId="5ADB424C" w14:textId="77777777" w:rsidR="001958C4" w:rsidRPr="001958C4" w:rsidRDefault="001958C4" w:rsidP="001958C4">
      <w:pPr>
        <w:spacing w:after="0" w:line="240" w:lineRule="auto"/>
        <w:rPr>
          <w:rFonts w:ascii="Arial" w:eastAsia="Helvetica Neue" w:hAnsi="Arial" w:cs="Arial"/>
          <w:b/>
          <w:bCs/>
          <w:color w:val="C10230"/>
          <w:sz w:val="32"/>
          <w:szCs w:val="32"/>
          <w:lang w:val="en-GB" w:eastAsia="en-GB"/>
        </w:rPr>
      </w:pPr>
      <w:r w:rsidRPr="001958C4">
        <w:rPr>
          <w:rFonts w:ascii="Arial" w:eastAsia="Helvetica Neue" w:hAnsi="Arial" w:cs="Arial"/>
          <w:b/>
          <w:bCs/>
          <w:color w:val="C10230"/>
          <w:sz w:val="32"/>
          <w:szCs w:val="32"/>
          <w:lang w:val="en-GB" w:eastAsia="en-GB"/>
        </w:rPr>
        <w:t>Press Release</w:t>
      </w:r>
    </w:p>
    <w:p w14:paraId="288B3C3F" w14:textId="77777777" w:rsidR="001958C4" w:rsidRPr="001958C4" w:rsidRDefault="001958C4" w:rsidP="001958C4">
      <w:pPr>
        <w:tabs>
          <w:tab w:val="left" w:pos="720"/>
          <w:tab w:val="right" w:leader="dot" w:pos="8494"/>
        </w:tabs>
        <w:spacing w:after="100"/>
        <w:rPr>
          <w:rFonts w:ascii="Arial" w:eastAsia="Helvetica Neue" w:hAnsi="Arial" w:cs="Helvetica Neue"/>
          <w:b/>
          <w:noProof/>
          <w:szCs w:val="24"/>
          <w:lang w:val="en-GB" w:eastAsia="en-GB"/>
        </w:rPr>
      </w:pPr>
      <w:r w:rsidRPr="001958C4">
        <w:rPr>
          <w:rFonts w:ascii="Arial" w:eastAsia="Helvetica Neue" w:hAnsi="Arial" w:cs="Helvetica Neue"/>
          <w:b/>
          <w:noProof/>
          <w:szCs w:val="24"/>
          <w:lang w:val="en-GB" w:eastAsia="en-GB"/>
        </w:rPr>
        <w:t>FOR IMMEDIATE RELEASE</w:t>
      </w:r>
    </w:p>
    <w:p w14:paraId="0093002D" w14:textId="77777777" w:rsidR="001958C4" w:rsidRPr="001958C4" w:rsidRDefault="001958C4" w:rsidP="001958C4">
      <w:pPr>
        <w:autoSpaceDE w:val="0"/>
        <w:autoSpaceDN w:val="0"/>
        <w:adjustRightInd w:val="0"/>
        <w:rPr>
          <w:rFonts w:ascii="Trebuchet MS" w:eastAsia="Helvetica Neue" w:hAnsi="Trebuchet MS" w:cs="Trebuchet MS"/>
          <w:color w:val="000000"/>
          <w:sz w:val="29"/>
          <w:szCs w:val="29"/>
          <w:lang w:val="en-GB" w:eastAsia="en-GB"/>
        </w:rPr>
      </w:pPr>
    </w:p>
    <w:p w14:paraId="227A762C" w14:textId="77777777" w:rsidR="001958C4" w:rsidRPr="001958C4" w:rsidRDefault="001958C4" w:rsidP="001958C4">
      <w:pPr>
        <w:spacing w:after="0" w:line="240" w:lineRule="auto"/>
        <w:jc w:val="both"/>
        <w:rPr>
          <w:rFonts w:ascii="Arial" w:eastAsia="Aptos" w:hAnsi="Arial" w:cs="Arial"/>
          <w:b/>
          <w:bCs/>
          <w:kern w:val="2"/>
          <w:sz w:val="24"/>
          <w:szCs w:val="24"/>
          <w:lang w:val="en-SG"/>
          <w14:ligatures w14:val="standardContextual"/>
        </w:rPr>
      </w:pPr>
      <w:r w:rsidRPr="001958C4">
        <w:rPr>
          <w:rFonts w:ascii="Arial" w:eastAsia="Aptos" w:hAnsi="Arial" w:cs="Arial"/>
          <w:b/>
          <w:bCs/>
          <w:kern w:val="2"/>
          <w:sz w:val="24"/>
          <w:szCs w:val="24"/>
          <w:lang w:val="en-SG"/>
          <w14:ligatures w14:val="standardContextual"/>
        </w:rPr>
        <w:t>AMRO, AFDI Sign MOU to Promote Knowledge Sharing and Capacity Building</w:t>
      </w:r>
    </w:p>
    <w:p w14:paraId="4F1435D3" w14:textId="77777777" w:rsidR="001958C4" w:rsidRPr="001958C4" w:rsidRDefault="001958C4" w:rsidP="001958C4">
      <w:pPr>
        <w:spacing w:after="0" w:line="240" w:lineRule="auto"/>
        <w:jc w:val="both"/>
        <w:rPr>
          <w:rFonts w:ascii="Arial" w:eastAsia="Aptos" w:hAnsi="Arial" w:cs="Arial"/>
          <w:b/>
          <w:bCs/>
          <w:kern w:val="2"/>
          <w:sz w:val="24"/>
          <w:szCs w:val="24"/>
          <w:lang w:val="en-SG"/>
          <w14:ligatures w14:val="standardContextual"/>
        </w:rPr>
      </w:pPr>
    </w:p>
    <w:p w14:paraId="5561BBB3" w14:textId="1054D4AF"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b/>
          <w:bCs/>
          <w:kern w:val="2"/>
          <w:sz w:val="24"/>
          <w:szCs w:val="24"/>
          <w:lang w:val="en-SG"/>
          <w14:ligatures w14:val="standardContextual"/>
        </w:rPr>
        <w:t>SHANGHAI, June 6, 2024</w:t>
      </w:r>
      <w:r w:rsidRPr="001958C4">
        <w:rPr>
          <w:rFonts w:ascii="Arial" w:eastAsia="Aptos" w:hAnsi="Arial" w:cs="Arial"/>
          <w:kern w:val="2"/>
          <w:sz w:val="24"/>
          <w:szCs w:val="24"/>
          <w:lang w:val="en-SG"/>
          <w14:ligatures w14:val="standardContextual"/>
        </w:rPr>
        <w:t xml:space="preserve"> – The ASEAN+3 Macroeconomic Research Office (AMRO) and the Asia-Pacific Finance and Development Institute (AFDI) today signed a Memorandum of Understanding (MOU) to strengthen collaboration on </w:t>
      </w:r>
      <w:del w:id="0" w:author="Karen WILKINSON" w:date="2024-06-03T10:39:00Z" w16du:dateUtc="2024-06-03T02:39:00Z">
        <w:r w:rsidRPr="001958C4" w:rsidDel="00FE34C8">
          <w:rPr>
            <w:rFonts w:ascii="Arial" w:eastAsia="Aptos" w:hAnsi="Arial" w:cs="Arial"/>
            <w:kern w:val="2"/>
            <w:sz w:val="24"/>
            <w:szCs w:val="24"/>
            <w:lang w:val="en-SG"/>
            <w14:ligatures w14:val="standardContextual"/>
          </w:rPr>
          <w:delText xml:space="preserve">matters </w:delText>
        </w:r>
      </w:del>
      <w:ins w:id="1" w:author="Karen WILKINSON" w:date="2024-06-03T10:39:00Z" w16du:dateUtc="2024-06-03T02:39:00Z">
        <w:r w:rsidR="00FE34C8">
          <w:rPr>
            <w:rFonts w:ascii="Arial" w:eastAsia="Aptos" w:hAnsi="Arial" w:cs="Arial"/>
            <w:kern w:val="2"/>
            <w:sz w:val="24"/>
            <w:szCs w:val="24"/>
            <w:lang w:val="en-SG"/>
            <w14:ligatures w14:val="standardContextual"/>
          </w:rPr>
          <w:t>areas</w:t>
        </w:r>
        <w:r w:rsidR="00FE34C8" w:rsidRPr="001958C4">
          <w:rPr>
            <w:rFonts w:ascii="Arial" w:eastAsia="Aptos" w:hAnsi="Arial" w:cs="Arial"/>
            <w:kern w:val="2"/>
            <w:sz w:val="24"/>
            <w:szCs w:val="24"/>
            <w:lang w:val="en-SG"/>
            <w14:ligatures w14:val="standardContextual"/>
          </w:rPr>
          <w:t xml:space="preserve"> </w:t>
        </w:r>
      </w:ins>
      <w:r w:rsidRPr="001958C4">
        <w:rPr>
          <w:rFonts w:ascii="Arial" w:eastAsia="Aptos" w:hAnsi="Arial" w:cs="Arial"/>
          <w:kern w:val="2"/>
          <w:sz w:val="24"/>
          <w:szCs w:val="24"/>
          <w:lang w:val="en-SG"/>
          <w14:ligatures w14:val="standardContextual"/>
        </w:rPr>
        <w:t>of common interest</w:t>
      </w:r>
      <w:ins w:id="2" w:author="Hui Shan SEAH" w:date="2024-05-31T15:06:00Z" w16du:dateUtc="2024-05-31T07:06:00Z">
        <w:r w:rsidR="00A56D37">
          <w:rPr>
            <w:rFonts w:ascii="Arial" w:eastAsia="Aptos" w:hAnsi="Arial" w:cs="Arial"/>
            <w:kern w:val="2"/>
            <w:sz w:val="24"/>
            <w:szCs w:val="24"/>
            <w:lang w:val="en-SG"/>
            <w14:ligatures w14:val="standardContextual"/>
          </w:rPr>
          <w:t xml:space="preserve"> toward ensuring </w:t>
        </w:r>
      </w:ins>
      <w:ins w:id="3" w:author="Karen WILKINSON" w:date="2024-06-03T10:39:00Z" w16du:dateUtc="2024-06-03T02:39:00Z">
        <w:r w:rsidR="00FE34C8">
          <w:rPr>
            <w:rFonts w:ascii="Arial" w:eastAsia="Aptos" w:hAnsi="Arial" w:cs="Arial"/>
            <w:kern w:val="2"/>
            <w:sz w:val="24"/>
            <w:szCs w:val="24"/>
            <w:lang w:val="en-SG"/>
            <w14:ligatures w14:val="standardContextual"/>
          </w:rPr>
          <w:t xml:space="preserve">the </w:t>
        </w:r>
      </w:ins>
      <w:ins w:id="4" w:author="Hui Shan SEAH" w:date="2024-05-31T15:06:00Z" w16du:dateUtc="2024-05-31T07:06:00Z">
        <w:r w:rsidR="00A56D37">
          <w:rPr>
            <w:rFonts w:ascii="Arial" w:eastAsia="Aptos" w:hAnsi="Arial" w:cs="Arial"/>
            <w:kern w:val="2"/>
            <w:sz w:val="24"/>
            <w:szCs w:val="24"/>
            <w:lang w:val="en-SG"/>
            <w14:ligatures w14:val="standardContextual"/>
          </w:rPr>
          <w:t>m</w:t>
        </w:r>
      </w:ins>
      <w:del w:id="5" w:author="Hui Shan SEAH" w:date="2024-05-31T15:06:00Z" w16du:dateUtc="2024-05-31T07:06:00Z">
        <w:r w:rsidRPr="001958C4" w:rsidDel="00A56D37">
          <w:rPr>
            <w:rFonts w:ascii="Arial" w:eastAsia="Aptos" w:hAnsi="Arial" w:cs="Arial"/>
            <w:kern w:val="2"/>
            <w:sz w:val="24"/>
            <w:szCs w:val="24"/>
            <w:lang w:val="en-SG"/>
            <w14:ligatures w14:val="standardContextual"/>
          </w:rPr>
          <w:delText xml:space="preserve"> </w:delText>
        </w:r>
      </w:del>
      <w:ins w:id="6" w:author="Hui Shan SEAH" w:date="2024-05-31T15:06:00Z" w16du:dateUtc="2024-05-31T07:06:00Z">
        <w:r w:rsidR="000C69BB" w:rsidRPr="000C69BB">
          <w:rPr>
            <w:rFonts w:ascii="Arial" w:eastAsia="Aptos" w:hAnsi="Arial" w:cs="Arial"/>
            <w:kern w:val="2"/>
            <w:sz w:val="24"/>
            <w:szCs w:val="24"/>
            <w:lang w:val="en-SG"/>
            <w14:ligatures w14:val="standardContextual"/>
          </w:rPr>
          <w:t>acroeconomic and financial resilience and stability of the ASEAN+3 region</w:t>
        </w:r>
        <w:r w:rsidR="000C69BB" w:rsidRPr="000C69BB" w:rsidDel="000C69BB">
          <w:rPr>
            <w:rFonts w:ascii="Arial" w:eastAsia="Aptos" w:hAnsi="Arial" w:cs="Arial"/>
            <w:kern w:val="2"/>
            <w:sz w:val="24"/>
            <w:szCs w:val="24"/>
            <w:lang w:val="en-SG"/>
            <w14:ligatures w14:val="standardContextual"/>
          </w:rPr>
          <w:t xml:space="preserve"> </w:t>
        </w:r>
      </w:ins>
      <w:del w:id="7" w:author="Hui Shan SEAH" w:date="2024-05-31T15:06:00Z" w16du:dateUtc="2024-05-31T07:06:00Z">
        <w:r w:rsidRPr="001958C4" w:rsidDel="000C69BB">
          <w:rPr>
            <w:rFonts w:ascii="Arial" w:eastAsia="Aptos" w:hAnsi="Arial" w:cs="Arial"/>
            <w:kern w:val="2"/>
            <w:sz w:val="24"/>
            <w:szCs w:val="24"/>
            <w:lang w:val="en-SG"/>
            <w14:ligatures w14:val="standardContextual"/>
          </w:rPr>
          <w:delText>toward ASEAN+3 economic and financial resilience and stability</w:delText>
        </w:r>
      </w:del>
      <w:r w:rsidRPr="001958C4">
        <w:rPr>
          <w:rFonts w:ascii="Arial" w:eastAsia="Aptos" w:hAnsi="Arial" w:cs="Arial"/>
          <w:kern w:val="2"/>
          <w:sz w:val="24"/>
          <w:szCs w:val="24"/>
          <w:lang w:val="en-SG"/>
          <w14:ligatures w14:val="standardContextual"/>
        </w:rPr>
        <w:t>.</w:t>
      </w:r>
    </w:p>
    <w:p w14:paraId="216AB4AB"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15A1DA84" w14:textId="67D05291"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kern w:val="2"/>
          <w:sz w:val="24"/>
          <w:szCs w:val="24"/>
          <w:lang w:val="en-SG"/>
          <w14:ligatures w14:val="standardContextual"/>
        </w:rPr>
        <w:t>The MOU takes</w:t>
      </w:r>
      <w:ins w:id="8" w:author="Karen WILKINSON" w:date="2024-06-03T10:39:00Z" w16du:dateUtc="2024-06-03T02:39:00Z">
        <w:r w:rsidR="00FE34C8">
          <w:rPr>
            <w:rFonts w:ascii="Arial" w:eastAsia="Aptos" w:hAnsi="Arial" w:cs="Arial"/>
            <w:kern w:val="2"/>
            <w:sz w:val="24"/>
            <w:szCs w:val="24"/>
            <w:lang w:val="en-SG"/>
            <w14:ligatures w14:val="standardContextual"/>
          </w:rPr>
          <w:t xml:space="preserve"> immediate</w:t>
        </w:r>
      </w:ins>
      <w:r w:rsidRPr="001958C4">
        <w:rPr>
          <w:rFonts w:ascii="Arial" w:eastAsia="Aptos" w:hAnsi="Arial" w:cs="Arial"/>
          <w:kern w:val="2"/>
          <w:sz w:val="24"/>
          <w:szCs w:val="24"/>
          <w:lang w:val="en-SG"/>
          <w14:ligatures w14:val="standardContextual"/>
        </w:rPr>
        <w:t xml:space="preserve"> effect </w:t>
      </w:r>
      <w:del w:id="9" w:author="Karen WILKINSON" w:date="2024-06-03T10:39:00Z" w16du:dateUtc="2024-06-03T02:39:00Z">
        <w:r w:rsidRPr="001958C4" w:rsidDel="00FE34C8">
          <w:rPr>
            <w:rFonts w:ascii="Arial" w:eastAsia="Aptos" w:hAnsi="Arial" w:cs="Arial"/>
            <w:kern w:val="2"/>
            <w:sz w:val="24"/>
            <w:szCs w:val="24"/>
            <w:lang w:val="en-SG"/>
            <w14:ligatures w14:val="standardContextual"/>
          </w:rPr>
          <w:delText xml:space="preserve">today </w:delText>
        </w:r>
      </w:del>
      <w:r w:rsidRPr="001958C4">
        <w:rPr>
          <w:rFonts w:ascii="Arial" w:eastAsia="Aptos" w:hAnsi="Arial" w:cs="Arial"/>
          <w:kern w:val="2"/>
          <w:sz w:val="24"/>
          <w:szCs w:val="24"/>
          <w:lang w:val="en-SG"/>
          <w14:ligatures w14:val="standardContextual"/>
        </w:rPr>
        <w:t xml:space="preserve">and </w:t>
      </w:r>
      <w:ins w:id="10" w:author="Karen WILKINSON" w:date="2024-06-03T10:42:00Z" w16du:dateUtc="2024-06-03T02:42:00Z">
        <w:r w:rsidR="00691159">
          <w:rPr>
            <w:rFonts w:ascii="Arial" w:eastAsia="Aptos" w:hAnsi="Arial" w:cs="Arial"/>
            <w:kern w:val="2"/>
            <w:sz w:val="24"/>
            <w:szCs w:val="24"/>
            <w:lang w:val="en-SG"/>
            <w14:ligatures w14:val="standardContextual"/>
          </w:rPr>
          <w:t xml:space="preserve">will </w:t>
        </w:r>
      </w:ins>
      <w:r w:rsidRPr="001958C4">
        <w:rPr>
          <w:rFonts w:ascii="Arial" w:eastAsia="Aptos" w:hAnsi="Arial" w:cs="Arial"/>
          <w:kern w:val="2"/>
          <w:sz w:val="24"/>
          <w:szCs w:val="24"/>
          <w:lang w:val="en-SG"/>
          <w14:ligatures w14:val="standardContextual"/>
        </w:rPr>
        <w:t>cover</w:t>
      </w:r>
      <w:del w:id="11" w:author="Karen WILKINSON" w:date="2024-06-03T10:42:00Z" w16du:dateUtc="2024-06-03T02:42:00Z">
        <w:r w:rsidRPr="001958C4" w:rsidDel="00691159">
          <w:rPr>
            <w:rFonts w:ascii="Arial" w:eastAsia="Aptos" w:hAnsi="Arial" w:cs="Arial"/>
            <w:kern w:val="2"/>
            <w:sz w:val="24"/>
            <w:szCs w:val="24"/>
            <w:lang w:val="en-SG"/>
            <w14:ligatures w14:val="standardContextual"/>
          </w:rPr>
          <w:delText>s</w:delText>
        </w:r>
      </w:del>
      <w:r w:rsidRPr="001958C4">
        <w:rPr>
          <w:rFonts w:ascii="Arial" w:eastAsia="Aptos" w:hAnsi="Arial" w:cs="Arial"/>
          <w:kern w:val="2"/>
          <w:sz w:val="24"/>
          <w:szCs w:val="24"/>
          <w:lang w:val="en-SG"/>
          <w14:ligatures w14:val="standardContextual"/>
        </w:rPr>
        <w:t xml:space="preserve"> a three-year period from 2024 to 2027. </w:t>
      </w:r>
      <w:del w:id="12" w:author="Karen WILKINSON" w:date="2024-06-03T10:41:00Z" w16du:dateUtc="2024-06-03T02:41:00Z">
        <w:r w:rsidRPr="001958C4" w:rsidDel="00691159">
          <w:rPr>
            <w:rFonts w:ascii="Arial" w:eastAsia="Aptos" w:hAnsi="Arial" w:cs="Arial"/>
            <w:kern w:val="2"/>
            <w:sz w:val="24"/>
            <w:szCs w:val="24"/>
            <w:lang w:val="en-SG"/>
            <w14:ligatures w14:val="standardContextual"/>
          </w:rPr>
          <w:delText xml:space="preserve">The </w:delText>
        </w:r>
      </w:del>
      <w:ins w:id="13" w:author="Karen WILKINSON" w:date="2024-06-03T10:41:00Z" w16du:dateUtc="2024-06-03T02:41:00Z">
        <w:r w:rsidR="00691159">
          <w:rPr>
            <w:rFonts w:ascii="Arial" w:eastAsia="Aptos" w:hAnsi="Arial" w:cs="Arial"/>
            <w:kern w:val="2"/>
            <w:sz w:val="24"/>
            <w:szCs w:val="24"/>
            <w:lang w:val="en-SG"/>
            <w14:ligatures w14:val="standardContextual"/>
          </w:rPr>
          <w:t>Under the</w:t>
        </w:r>
        <w:r w:rsidR="00691159" w:rsidRPr="001958C4">
          <w:rPr>
            <w:rFonts w:ascii="Arial" w:eastAsia="Aptos" w:hAnsi="Arial" w:cs="Arial"/>
            <w:kern w:val="2"/>
            <w:sz w:val="24"/>
            <w:szCs w:val="24"/>
            <w:lang w:val="en-SG"/>
            <w14:ligatures w14:val="standardContextual"/>
          </w:rPr>
          <w:t xml:space="preserve"> </w:t>
        </w:r>
      </w:ins>
      <w:r w:rsidRPr="001958C4">
        <w:rPr>
          <w:rFonts w:ascii="Arial" w:eastAsia="Aptos" w:hAnsi="Arial" w:cs="Arial"/>
          <w:kern w:val="2"/>
          <w:sz w:val="24"/>
          <w:szCs w:val="24"/>
          <w:lang w:val="en-SG"/>
          <w14:ligatures w14:val="standardContextual"/>
        </w:rPr>
        <w:t>MOU</w:t>
      </w:r>
      <w:ins w:id="14" w:author="Karen WILKINSON" w:date="2024-06-03T10:41:00Z" w16du:dateUtc="2024-06-03T02:41:00Z">
        <w:r w:rsidR="00691159">
          <w:rPr>
            <w:rFonts w:ascii="Arial" w:eastAsia="Aptos" w:hAnsi="Arial" w:cs="Arial"/>
            <w:kern w:val="2"/>
            <w:sz w:val="24"/>
            <w:szCs w:val="24"/>
            <w:lang w:val="en-SG"/>
            <w14:ligatures w14:val="standardContextual"/>
          </w:rPr>
          <w:t>,</w:t>
        </w:r>
      </w:ins>
      <w:r w:rsidRPr="001958C4">
        <w:rPr>
          <w:rFonts w:ascii="Arial" w:eastAsia="Aptos" w:hAnsi="Arial" w:cs="Arial"/>
          <w:kern w:val="2"/>
          <w:sz w:val="24"/>
          <w:szCs w:val="24"/>
          <w:lang w:val="en-SG"/>
          <w14:ligatures w14:val="standardContextual"/>
        </w:rPr>
        <w:t xml:space="preserve"> </w:t>
      </w:r>
      <w:del w:id="15" w:author="Karen WILKINSON" w:date="2024-06-03T10:41:00Z" w16du:dateUtc="2024-06-03T02:41:00Z">
        <w:r w:rsidRPr="001958C4" w:rsidDel="00691159">
          <w:rPr>
            <w:rFonts w:ascii="Arial" w:eastAsia="Aptos" w:hAnsi="Arial" w:cs="Arial"/>
            <w:kern w:val="2"/>
            <w:sz w:val="24"/>
            <w:szCs w:val="24"/>
            <w:lang w:val="en-SG"/>
            <w14:ligatures w14:val="standardContextual"/>
          </w:rPr>
          <w:delText xml:space="preserve">covers cooperation between </w:delText>
        </w:r>
      </w:del>
      <w:r w:rsidRPr="001958C4">
        <w:rPr>
          <w:rFonts w:ascii="Arial" w:eastAsia="Aptos" w:hAnsi="Arial" w:cs="Arial"/>
          <w:kern w:val="2"/>
          <w:sz w:val="24"/>
          <w:szCs w:val="24"/>
          <w:lang w:val="en-SG"/>
          <w14:ligatures w14:val="standardContextual"/>
        </w:rPr>
        <w:t>both institutions</w:t>
      </w:r>
      <w:ins w:id="16" w:author="Karen WILKINSON" w:date="2024-06-03T10:41:00Z" w16du:dateUtc="2024-06-03T02:41:00Z">
        <w:r w:rsidR="00691159">
          <w:rPr>
            <w:rFonts w:ascii="Arial" w:eastAsia="Aptos" w:hAnsi="Arial" w:cs="Arial"/>
            <w:kern w:val="2"/>
            <w:sz w:val="24"/>
            <w:szCs w:val="24"/>
            <w:lang w:val="en-SG"/>
            <w14:ligatures w14:val="standardContextual"/>
          </w:rPr>
          <w:t xml:space="preserve"> agree to </w:t>
        </w:r>
        <w:r w:rsidR="00691159" w:rsidRPr="00C819C4">
          <w:rPr>
            <w:rFonts w:ascii="Arial" w:eastAsia="Aptos" w:hAnsi="Arial" w:cs="Arial"/>
            <w:kern w:val="2"/>
            <w:sz w:val="24"/>
            <w:szCs w:val="24"/>
            <w:lang w:val="en-SG"/>
            <w14:ligatures w14:val="standardContextual"/>
          </w:rPr>
          <w:t>collaborate in</w:t>
        </w:r>
      </w:ins>
      <w:del w:id="17" w:author="Karen WILKINSON" w:date="2024-06-03T10:41:00Z" w16du:dateUtc="2024-06-03T02:41:00Z">
        <w:r w:rsidRPr="00C819C4" w:rsidDel="00691159">
          <w:rPr>
            <w:rFonts w:ascii="Arial" w:eastAsia="Aptos" w:hAnsi="Arial" w:cs="Arial"/>
            <w:kern w:val="2"/>
            <w:sz w:val="24"/>
            <w:szCs w:val="24"/>
            <w:lang w:val="en-SG"/>
            <w14:ligatures w14:val="standardContextual"/>
          </w:rPr>
          <w:delText>, including</w:delText>
        </w:r>
      </w:del>
      <w:r w:rsidRPr="00C819C4">
        <w:rPr>
          <w:rFonts w:ascii="Arial" w:eastAsia="Aptos" w:hAnsi="Arial" w:cs="Arial"/>
          <w:kern w:val="2"/>
          <w:sz w:val="24"/>
          <w:szCs w:val="24"/>
          <w:lang w:val="en-SG"/>
          <w14:ligatures w14:val="standardContextual"/>
        </w:rPr>
        <w:t xml:space="preserve"> joint research, capacity building, joint seminars and workshops, and staff exchanges</w:t>
      </w:r>
      <w:ins w:id="18" w:author="Karen WILKINSON" w:date="2024-06-03T10:42:00Z" w16du:dateUtc="2024-06-03T02:42:00Z">
        <w:r w:rsidR="00691159" w:rsidRPr="00C819C4">
          <w:rPr>
            <w:rFonts w:ascii="Arial" w:eastAsia="Aptos" w:hAnsi="Arial" w:cs="Arial"/>
            <w:kern w:val="2"/>
            <w:sz w:val="24"/>
            <w:szCs w:val="24"/>
            <w:lang w:val="en-SG"/>
            <w14:ligatures w14:val="standardContextual"/>
          </w:rPr>
          <w:t>;</w:t>
        </w:r>
      </w:ins>
      <w:del w:id="19" w:author="Karen WILKINSON" w:date="2024-06-03T10:41:00Z" w16du:dateUtc="2024-06-03T02:41:00Z">
        <w:r w:rsidRPr="00C819C4" w:rsidDel="00691159">
          <w:rPr>
            <w:rFonts w:ascii="Arial" w:eastAsia="Aptos" w:hAnsi="Arial" w:cs="Arial"/>
            <w:kern w:val="2"/>
            <w:sz w:val="24"/>
            <w:szCs w:val="24"/>
            <w:lang w:val="en-SG"/>
            <w14:ligatures w14:val="standardContextual"/>
          </w:rPr>
          <w:delText xml:space="preserve">. </w:delText>
        </w:r>
        <w:r w:rsidR="00F12240" w:rsidRPr="00C819C4" w:rsidDel="00691159">
          <w:rPr>
            <w:rFonts w:ascii="Arial" w:eastAsia="Aptos" w:hAnsi="Arial" w:cs="Arial"/>
            <w:kern w:val="2"/>
            <w:sz w:val="24"/>
            <w:szCs w:val="24"/>
            <w:lang w:val="en-SG"/>
            <w14:ligatures w14:val="standardContextual"/>
            <w:rPrChange w:id="20"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AMRO and AFDI will particularly </w:delText>
        </w:r>
        <w:r w:rsidR="002A3549" w:rsidRPr="00C819C4" w:rsidDel="00691159">
          <w:rPr>
            <w:rFonts w:ascii="Arial" w:eastAsia="Aptos" w:hAnsi="Arial" w:cs="Arial"/>
            <w:kern w:val="2"/>
            <w:sz w:val="24"/>
            <w:szCs w:val="24"/>
            <w:lang w:val="en-SG"/>
            <w14:ligatures w14:val="standardContextual"/>
            <w:rPrChange w:id="21" w:author="Hui Shan SEAH" w:date="2024-06-03T11:02:00Z" w16du:dateUtc="2024-06-03T03:02:00Z">
              <w:rPr>
                <w:rFonts w:ascii="Arial" w:eastAsia="Aptos" w:hAnsi="Arial" w:cs="Arial"/>
                <w:kern w:val="2"/>
                <w:sz w:val="24"/>
                <w:szCs w:val="24"/>
                <w:highlight w:val="yellow"/>
                <w:lang w:val="en-SG"/>
                <w14:ligatures w14:val="standardContextual"/>
              </w:rPr>
            </w:rPrChange>
          </w:rPr>
          <w:delText>hold</w:delText>
        </w:r>
        <w:r w:rsidR="00F12240" w:rsidRPr="00C819C4" w:rsidDel="00691159">
          <w:rPr>
            <w:rFonts w:ascii="Arial" w:eastAsia="Aptos" w:hAnsi="Arial" w:cs="Arial"/>
            <w:kern w:val="2"/>
            <w:sz w:val="24"/>
            <w:szCs w:val="24"/>
            <w:lang w:val="en-SG"/>
            <w14:ligatures w14:val="standardContextual"/>
            <w:rPrChange w:id="22"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 collaborative initiative</w:delText>
        </w:r>
        <w:r w:rsidR="002A3549" w:rsidRPr="00C819C4" w:rsidDel="00691159">
          <w:rPr>
            <w:rFonts w:ascii="Arial" w:eastAsia="Aptos" w:hAnsi="Arial" w:cs="Arial"/>
            <w:kern w:val="2"/>
            <w:sz w:val="24"/>
            <w:szCs w:val="24"/>
            <w:lang w:val="en-SG"/>
            <w14:ligatures w14:val="standardContextual"/>
            <w:rPrChange w:id="23" w:author="Hui Shan SEAH" w:date="2024-06-03T11:02:00Z" w16du:dateUtc="2024-06-03T03:02:00Z">
              <w:rPr>
                <w:rFonts w:ascii="Arial" w:eastAsia="Aptos" w:hAnsi="Arial" w:cs="Arial"/>
                <w:kern w:val="2"/>
                <w:sz w:val="24"/>
                <w:szCs w:val="24"/>
                <w:highlight w:val="yellow"/>
                <w:lang w:val="en-SG"/>
                <w14:ligatures w14:val="standardContextual"/>
              </w:rPr>
            </w:rPrChange>
          </w:rPr>
          <w:delText>s</w:delText>
        </w:r>
      </w:del>
      <w:ins w:id="24" w:author="Hui Shan SEAH" w:date="2024-05-31T15:01:00Z" w16du:dateUtc="2024-05-31T07:01:00Z">
        <w:del w:id="25" w:author="Karen WILKINSON" w:date="2024-06-03T10:41:00Z" w16du:dateUtc="2024-06-03T02:41:00Z">
          <w:r w:rsidR="000C69BB" w:rsidRPr="00C819C4" w:rsidDel="00691159">
            <w:rPr>
              <w:rFonts w:ascii="Arial" w:eastAsia="Aptos" w:hAnsi="Arial" w:cs="Arial"/>
              <w:kern w:val="2"/>
              <w:sz w:val="24"/>
              <w:szCs w:val="24"/>
              <w:lang w:val="en-SG"/>
              <w14:ligatures w14:val="standardContextual"/>
              <w:rPrChange w:id="26" w:author="Hui Shan SEAH" w:date="2024-06-03T11:02:00Z" w16du:dateUtc="2024-06-03T03:02:00Z">
                <w:rPr>
                  <w:rFonts w:ascii="Arial" w:eastAsia="Aptos" w:hAnsi="Arial" w:cs="Arial"/>
                  <w:kern w:val="2"/>
                  <w:sz w:val="24"/>
                  <w:szCs w:val="24"/>
                  <w:highlight w:val="yellow"/>
                  <w:lang w:val="en-SG"/>
                  <w14:ligatures w14:val="standardContextual"/>
                </w:rPr>
              </w:rPrChange>
            </w:rPr>
            <w:delText>T</w:delText>
          </w:r>
        </w:del>
      </w:ins>
      <w:ins w:id="27" w:author="Hui Shan SEAH" w:date="2024-05-31T15:02:00Z" w16du:dateUtc="2024-05-31T07:02:00Z">
        <w:del w:id="28" w:author="Karen WILKINSON" w:date="2024-06-03T10:41:00Z" w16du:dateUtc="2024-06-03T02:41:00Z">
          <w:r w:rsidR="000C69BB" w:rsidRPr="00C819C4" w:rsidDel="00691159">
            <w:rPr>
              <w:rFonts w:ascii="Arial" w:eastAsia="Aptos" w:hAnsi="Arial" w:cs="Arial"/>
              <w:kern w:val="2"/>
              <w:sz w:val="24"/>
              <w:szCs w:val="24"/>
              <w:lang w:val="en-SG"/>
              <w14:ligatures w14:val="standardContextual"/>
              <w:rPrChange w:id="29"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hese initiatives will </w:delText>
          </w:r>
        </w:del>
      </w:ins>
      <w:del w:id="30" w:author="Karen WILKINSON" w:date="2024-06-03T10:41:00Z" w16du:dateUtc="2024-06-03T02:41:00Z">
        <w:r w:rsidR="00F12240" w:rsidRPr="00C819C4" w:rsidDel="00691159">
          <w:rPr>
            <w:rFonts w:ascii="Arial" w:eastAsia="Aptos" w:hAnsi="Arial" w:cs="Arial"/>
            <w:kern w:val="2"/>
            <w:sz w:val="24"/>
            <w:szCs w:val="24"/>
            <w:lang w:val="en-SG"/>
            <w14:ligatures w14:val="standardContextual"/>
            <w:rPrChange w:id="31"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 </w:delText>
        </w:r>
        <w:r w:rsidR="002A3549" w:rsidRPr="00C819C4" w:rsidDel="00691159">
          <w:rPr>
            <w:rFonts w:ascii="Arial" w:eastAsia="Aptos" w:hAnsi="Arial" w:cs="Arial"/>
            <w:kern w:val="2"/>
            <w:sz w:val="24"/>
            <w:szCs w:val="24"/>
            <w:lang w:val="en-SG"/>
            <w14:ligatures w14:val="standardContextual"/>
            <w:rPrChange w:id="32" w:author="Hui Shan SEAH" w:date="2024-06-03T11:02:00Z" w16du:dateUtc="2024-06-03T03:02:00Z">
              <w:rPr>
                <w:rFonts w:ascii="Arial" w:eastAsia="Aptos" w:hAnsi="Arial" w:cs="Arial"/>
                <w:kern w:val="2"/>
                <w:sz w:val="24"/>
                <w:szCs w:val="24"/>
                <w:highlight w:val="yellow"/>
                <w:lang w:val="en-SG"/>
                <w14:ligatures w14:val="standardContextual"/>
              </w:rPr>
            </w:rPrChange>
          </w:rPr>
          <w:delText>focusing</w:delText>
        </w:r>
        <w:r w:rsidR="00F12240" w:rsidRPr="00C819C4" w:rsidDel="00691159">
          <w:rPr>
            <w:rFonts w:ascii="Arial" w:eastAsia="Aptos" w:hAnsi="Arial" w:cs="Arial"/>
            <w:kern w:val="2"/>
            <w:sz w:val="24"/>
            <w:szCs w:val="24"/>
            <w:lang w:val="en-SG"/>
            <w14:ligatures w14:val="standardContextual"/>
            <w:rPrChange w:id="33"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 on emerging challenges and developments pertinent to the macroeconomic and financial resilience and stability in the ASEAN+3 region, as well as thematic issues </w:delText>
        </w:r>
      </w:del>
      <w:ins w:id="34" w:author="Hui Shan SEAH" w:date="2024-05-31T15:07:00Z" w16du:dateUtc="2024-05-31T07:07:00Z">
        <w:del w:id="35" w:author="Karen WILKINSON" w:date="2024-06-03T10:41:00Z" w16du:dateUtc="2024-06-03T02:41:00Z">
          <w:r w:rsidR="00A56D37" w:rsidRPr="00C819C4" w:rsidDel="00691159">
            <w:rPr>
              <w:rFonts w:ascii="Arial" w:eastAsia="Aptos" w:hAnsi="Arial" w:cs="Arial"/>
              <w:kern w:val="2"/>
              <w:sz w:val="24"/>
              <w:szCs w:val="24"/>
              <w:lang w:val="en-SG"/>
              <w14:ligatures w14:val="standardContextual"/>
              <w:rPrChange w:id="36" w:author="Hui Shan SEAH" w:date="2024-06-03T11:02:00Z" w16du:dateUtc="2024-06-03T03:02:00Z">
                <w:rPr>
                  <w:rFonts w:ascii="Arial" w:eastAsia="Aptos" w:hAnsi="Arial" w:cs="Arial"/>
                  <w:kern w:val="2"/>
                  <w:sz w:val="24"/>
                  <w:szCs w:val="24"/>
                  <w:highlight w:val="yellow"/>
                  <w:lang w:val="en-SG"/>
                  <w14:ligatures w14:val="standardContextual"/>
                </w:rPr>
              </w:rPrChange>
            </w:rPr>
            <w:delText>also</w:delText>
          </w:r>
        </w:del>
      </w:ins>
      <w:ins w:id="37" w:author="Karen WILKINSON" w:date="2024-06-03T10:42:00Z" w16du:dateUtc="2024-06-03T02:42:00Z">
        <w:r w:rsidR="00691159" w:rsidRPr="00C819C4">
          <w:rPr>
            <w:rFonts w:ascii="Arial" w:eastAsia="Aptos" w:hAnsi="Arial" w:cs="Arial"/>
            <w:kern w:val="2"/>
            <w:sz w:val="24"/>
            <w:szCs w:val="24"/>
            <w:lang w:val="en-SG"/>
            <w14:ligatures w14:val="standardContextual"/>
            <w:rPrChange w:id="38"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 with a</w:t>
        </w:r>
      </w:ins>
      <w:ins w:id="39" w:author="Hui Shan SEAH" w:date="2024-05-31T15:07:00Z" w16du:dateUtc="2024-05-31T07:07:00Z">
        <w:r w:rsidR="00A56D37" w:rsidRPr="00C819C4">
          <w:rPr>
            <w:rFonts w:ascii="Arial" w:eastAsia="Aptos" w:hAnsi="Arial" w:cs="Arial"/>
            <w:kern w:val="2"/>
            <w:sz w:val="24"/>
            <w:szCs w:val="24"/>
            <w:lang w:val="en-SG"/>
            <w14:ligatures w14:val="standardContextual"/>
            <w:rPrChange w:id="40"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 focus on</w:t>
        </w:r>
      </w:ins>
      <w:ins w:id="41" w:author="Hui Shan SEAH" w:date="2024-05-31T15:06:00Z" w16du:dateUtc="2024-05-31T07:06:00Z">
        <w:r w:rsidR="000C69BB" w:rsidRPr="00C819C4">
          <w:rPr>
            <w:rFonts w:ascii="Arial" w:eastAsia="Aptos" w:hAnsi="Arial" w:cs="Arial"/>
            <w:kern w:val="2"/>
            <w:sz w:val="24"/>
            <w:szCs w:val="24"/>
            <w:lang w:val="en-SG"/>
            <w14:ligatures w14:val="standardContextual"/>
            <w:rPrChange w:id="42"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 salient </w:t>
        </w:r>
      </w:ins>
      <w:ins w:id="43" w:author="Hui Shan SEAH" w:date="2024-05-31T15:07:00Z" w16du:dateUtc="2024-05-31T07:07:00Z">
        <w:r w:rsidR="00E0731D" w:rsidRPr="00C819C4">
          <w:rPr>
            <w:rFonts w:ascii="Arial" w:eastAsia="Aptos" w:hAnsi="Arial" w:cs="Arial"/>
            <w:kern w:val="2"/>
            <w:sz w:val="24"/>
            <w:szCs w:val="24"/>
            <w:lang w:val="en-SG"/>
            <w14:ligatures w14:val="standardContextual"/>
            <w:rPrChange w:id="44" w:author="Hui Shan SEAH" w:date="2024-06-03T11:02:00Z" w16du:dateUtc="2024-06-03T03:02:00Z">
              <w:rPr>
                <w:rFonts w:ascii="Arial" w:eastAsia="Aptos" w:hAnsi="Arial" w:cs="Arial"/>
                <w:kern w:val="2"/>
                <w:sz w:val="24"/>
                <w:szCs w:val="24"/>
                <w:highlight w:val="yellow"/>
                <w:lang w:val="en-SG"/>
                <w14:ligatures w14:val="standardContextual"/>
              </w:rPr>
            </w:rPrChange>
          </w:rPr>
          <w:t>issues</w:t>
        </w:r>
      </w:ins>
      <w:ins w:id="45" w:author="Karen WILKINSON" w:date="2024-06-03T10:42:00Z" w16du:dateUtc="2024-06-03T02:42:00Z">
        <w:r w:rsidR="00691159" w:rsidRPr="00C819C4">
          <w:rPr>
            <w:rFonts w:ascii="Arial" w:eastAsia="Aptos" w:hAnsi="Arial" w:cs="Arial"/>
            <w:kern w:val="2"/>
            <w:sz w:val="24"/>
            <w:szCs w:val="24"/>
            <w:lang w:val="en-SG"/>
            <w14:ligatures w14:val="standardContextual"/>
            <w:rPrChange w:id="46" w:author="Hui Shan SEAH" w:date="2024-06-03T11:02:00Z" w16du:dateUtc="2024-06-03T03:02:00Z">
              <w:rPr>
                <w:rFonts w:ascii="Arial" w:eastAsia="Aptos" w:hAnsi="Arial" w:cs="Arial"/>
                <w:kern w:val="2"/>
                <w:sz w:val="24"/>
                <w:szCs w:val="24"/>
                <w:highlight w:val="yellow"/>
                <w:lang w:val="en-SG"/>
                <w14:ligatures w14:val="standardContextual"/>
              </w:rPr>
            </w:rPrChange>
          </w:rPr>
          <w:t>,</w:t>
        </w:r>
      </w:ins>
      <w:ins w:id="47" w:author="Hui Shan SEAH" w:date="2024-05-31T15:06:00Z" w16du:dateUtc="2024-05-31T07:06:00Z">
        <w:r w:rsidR="000C69BB" w:rsidRPr="00C819C4">
          <w:rPr>
            <w:rFonts w:ascii="Arial" w:eastAsia="Aptos" w:hAnsi="Arial" w:cs="Arial"/>
            <w:kern w:val="2"/>
            <w:sz w:val="24"/>
            <w:szCs w:val="24"/>
            <w:lang w:val="en-SG"/>
            <w14:ligatures w14:val="standardContextual"/>
            <w:rPrChange w:id="48"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 </w:t>
        </w:r>
      </w:ins>
      <w:r w:rsidR="00F12240" w:rsidRPr="00C819C4">
        <w:rPr>
          <w:rFonts w:ascii="Arial" w:eastAsia="Aptos" w:hAnsi="Arial" w:cs="Arial"/>
          <w:kern w:val="2"/>
          <w:sz w:val="24"/>
          <w:szCs w:val="24"/>
          <w:lang w:val="en-SG"/>
          <w14:ligatures w14:val="standardContextual"/>
          <w:rPrChange w:id="49"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including </w:t>
      </w:r>
      <w:del w:id="50" w:author="Hui Shan SEAH" w:date="2024-05-31T15:03:00Z" w16du:dateUtc="2024-05-31T07:03:00Z">
        <w:r w:rsidR="00F12240" w:rsidRPr="00C819C4" w:rsidDel="000C69BB">
          <w:rPr>
            <w:rFonts w:ascii="Arial" w:eastAsia="Aptos" w:hAnsi="Arial" w:cs="Arial"/>
            <w:kern w:val="2"/>
            <w:sz w:val="24"/>
            <w:szCs w:val="24"/>
            <w:lang w:val="en-SG"/>
            <w14:ligatures w14:val="standardContextual"/>
            <w:rPrChange w:id="51"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the </w:delText>
        </w:r>
      </w:del>
      <w:del w:id="52" w:author="Karen WILKINSON" w:date="2024-06-03T10:43:00Z" w16du:dateUtc="2024-06-03T02:43:00Z">
        <w:r w:rsidR="00F12240" w:rsidRPr="00C819C4" w:rsidDel="00691159">
          <w:rPr>
            <w:rFonts w:ascii="Arial" w:eastAsia="Aptos" w:hAnsi="Arial" w:cs="Arial"/>
            <w:kern w:val="2"/>
            <w:sz w:val="24"/>
            <w:szCs w:val="24"/>
            <w:lang w:val="en-SG"/>
            <w14:ligatures w14:val="standardContextual"/>
            <w:rPrChange w:id="53" w:author="Hui Shan SEAH" w:date="2024-06-03T11:02:00Z" w16du:dateUtc="2024-06-03T03:02:00Z">
              <w:rPr>
                <w:rFonts w:ascii="Arial" w:eastAsia="Aptos" w:hAnsi="Arial" w:cs="Arial"/>
                <w:kern w:val="2"/>
                <w:sz w:val="24"/>
                <w:szCs w:val="24"/>
                <w:highlight w:val="yellow"/>
                <w:lang w:val="en-SG"/>
                <w14:ligatures w14:val="standardContextual"/>
              </w:rPr>
            </w:rPrChange>
          </w:rPr>
          <w:delText xml:space="preserve">aging </w:delText>
        </w:r>
      </w:del>
      <w:r w:rsidR="00F12240" w:rsidRPr="00C819C4">
        <w:rPr>
          <w:rFonts w:ascii="Arial" w:eastAsia="Aptos" w:hAnsi="Arial" w:cs="Arial"/>
          <w:kern w:val="2"/>
          <w:sz w:val="24"/>
          <w:szCs w:val="24"/>
          <w:lang w:val="en-SG"/>
          <w14:ligatures w14:val="standardContextual"/>
          <w:rPrChange w:id="54" w:author="Hui Shan SEAH" w:date="2024-06-03T11:02:00Z" w16du:dateUtc="2024-06-03T03:02:00Z">
            <w:rPr>
              <w:rFonts w:ascii="Arial" w:eastAsia="Aptos" w:hAnsi="Arial" w:cs="Arial"/>
              <w:kern w:val="2"/>
              <w:sz w:val="24"/>
              <w:szCs w:val="24"/>
              <w:highlight w:val="yellow"/>
              <w:lang w:val="en-SG"/>
              <w14:ligatures w14:val="standardContextual"/>
            </w:rPr>
          </w:rPrChange>
        </w:rPr>
        <w:t>population</w:t>
      </w:r>
      <w:ins w:id="55" w:author="Karen WILKINSON" w:date="2024-06-03T10:43:00Z" w16du:dateUtc="2024-06-03T02:43:00Z">
        <w:r w:rsidR="00691159" w:rsidRPr="00C819C4">
          <w:rPr>
            <w:rFonts w:ascii="Arial" w:eastAsia="Aptos" w:hAnsi="Arial" w:cs="Arial"/>
            <w:kern w:val="2"/>
            <w:sz w:val="24"/>
            <w:szCs w:val="24"/>
            <w:lang w:val="en-SG"/>
            <w14:ligatures w14:val="standardContextual"/>
            <w:rPrChange w:id="56" w:author="Hui Shan SEAH" w:date="2024-06-03T11:02:00Z" w16du:dateUtc="2024-06-03T03:02:00Z">
              <w:rPr>
                <w:rFonts w:ascii="Arial" w:eastAsia="Aptos" w:hAnsi="Arial" w:cs="Arial"/>
                <w:kern w:val="2"/>
                <w:sz w:val="24"/>
                <w:szCs w:val="24"/>
                <w:highlight w:val="yellow"/>
                <w:lang w:val="en-SG"/>
                <w14:ligatures w14:val="standardContextual"/>
              </w:rPr>
            </w:rPrChange>
          </w:rPr>
          <w:t xml:space="preserve"> aging</w:t>
        </w:r>
      </w:ins>
      <w:r w:rsidR="00F12240" w:rsidRPr="00C819C4">
        <w:rPr>
          <w:rFonts w:ascii="Arial" w:eastAsia="Aptos" w:hAnsi="Arial" w:cs="Arial"/>
          <w:kern w:val="2"/>
          <w:sz w:val="24"/>
          <w:szCs w:val="24"/>
          <w:lang w:val="en-SG"/>
          <w14:ligatures w14:val="standardContextual"/>
          <w:rPrChange w:id="57" w:author="Hui Shan SEAH" w:date="2024-06-03T11:02:00Z" w16du:dateUtc="2024-06-03T03:02:00Z">
            <w:rPr>
              <w:rFonts w:ascii="Arial" w:eastAsia="Aptos" w:hAnsi="Arial" w:cs="Arial"/>
              <w:kern w:val="2"/>
              <w:sz w:val="24"/>
              <w:szCs w:val="24"/>
              <w:highlight w:val="yellow"/>
              <w:lang w:val="en-SG"/>
              <w14:ligatures w14:val="standardContextual"/>
            </w:rPr>
          </w:rPrChange>
        </w:rPr>
        <w:t>, climate change, and financial digitalization</w:t>
      </w:r>
      <w:ins w:id="58" w:author="Hui Shan SEAH" w:date="2024-05-31T15:06:00Z" w16du:dateUtc="2024-05-31T07:06:00Z">
        <w:r w:rsidR="000C69BB" w:rsidRPr="00C819C4">
          <w:rPr>
            <w:rFonts w:ascii="Arial" w:eastAsia="Aptos" w:hAnsi="Arial" w:cs="Arial"/>
            <w:kern w:val="2"/>
            <w:sz w:val="24"/>
            <w:szCs w:val="24"/>
            <w:lang w:val="en-SG"/>
            <w14:ligatures w14:val="standardContextual"/>
            <w:rPrChange w:id="59" w:author="Hui Shan SEAH" w:date="2024-06-03T11:02:00Z" w16du:dateUtc="2024-06-03T03:02:00Z">
              <w:rPr>
                <w:rFonts w:ascii="Arial" w:eastAsia="Aptos" w:hAnsi="Arial" w:cs="Arial"/>
                <w:kern w:val="2"/>
                <w:sz w:val="24"/>
                <w:szCs w:val="24"/>
                <w:highlight w:val="yellow"/>
                <w:lang w:val="en-SG"/>
                <w14:ligatures w14:val="standardContextual"/>
              </w:rPr>
            </w:rPrChange>
          </w:rPr>
          <w:t>.</w:t>
        </w:r>
      </w:ins>
      <w:del w:id="60" w:author="Hui Shan SEAH" w:date="2024-05-31T15:03:00Z" w16du:dateUtc="2024-05-31T07:03:00Z">
        <w:r w:rsidR="00F12240" w:rsidRPr="00F12240" w:rsidDel="000C69BB">
          <w:rPr>
            <w:rFonts w:ascii="Arial" w:eastAsia="Aptos" w:hAnsi="Arial" w:cs="Arial"/>
            <w:kern w:val="2"/>
            <w:sz w:val="24"/>
            <w:szCs w:val="24"/>
            <w:highlight w:val="yellow"/>
            <w:lang w:val="en-SG"/>
            <w14:ligatures w14:val="standardContextual"/>
          </w:rPr>
          <w:delText>.</w:delText>
        </w:r>
      </w:del>
    </w:p>
    <w:p w14:paraId="7D48BDFC"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6AAD6A0D"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kern w:val="2"/>
          <w:sz w:val="24"/>
          <w:szCs w:val="24"/>
          <w:lang w:val="en-SG"/>
          <w14:ligatures w14:val="standardContextual"/>
        </w:rPr>
        <w:t xml:space="preserve">AMRO Director Kouqing Li and AFDI President Wenbin Lu signed the MOU </w:t>
      </w:r>
      <w:proofErr w:type="gramStart"/>
      <w:r w:rsidRPr="001958C4">
        <w:rPr>
          <w:rFonts w:ascii="Arial" w:eastAsia="Aptos" w:hAnsi="Arial" w:cs="Arial"/>
          <w:kern w:val="2"/>
          <w:sz w:val="24"/>
          <w:szCs w:val="24"/>
          <w:lang w:val="en-SG"/>
          <w14:ligatures w14:val="standardContextual"/>
        </w:rPr>
        <w:t>on the occasion of</w:t>
      </w:r>
      <w:proofErr w:type="gramEnd"/>
      <w:r w:rsidRPr="001958C4">
        <w:rPr>
          <w:rFonts w:ascii="Arial" w:eastAsia="Aptos" w:hAnsi="Arial" w:cs="Arial"/>
          <w:kern w:val="2"/>
          <w:sz w:val="24"/>
          <w:szCs w:val="24"/>
          <w:lang w:val="en-SG"/>
          <w14:ligatures w14:val="standardContextual"/>
        </w:rPr>
        <w:t xml:space="preserve"> the </w:t>
      </w:r>
      <w:commentRangeStart w:id="61"/>
      <w:r w:rsidRPr="001958C4">
        <w:rPr>
          <w:rFonts w:ascii="Arial" w:eastAsia="Aptos" w:hAnsi="Arial" w:cs="Arial"/>
          <w:kern w:val="2"/>
          <w:sz w:val="24"/>
          <w:szCs w:val="24"/>
          <w:lang w:val="en-SG"/>
          <w14:ligatures w14:val="standardContextual"/>
        </w:rPr>
        <w:t xml:space="preserve">ASEAN+3 Finance Think-Tank Network Seminar </w:t>
      </w:r>
      <w:commentRangeEnd w:id="61"/>
      <w:r w:rsidRPr="001958C4">
        <w:rPr>
          <w:rFonts w:ascii="Aptos" w:eastAsia="Aptos" w:hAnsi="Aptos" w:cs="Times New Roman"/>
          <w:kern w:val="2"/>
          <w:sz w:val="16"/>
          <w:szCs w:val="16"/>
          <w:lang w:val="en-SG"/>
          <w14:ligatures w14:val="standardContextual"/>
        </w:rPr>
        <w:commentReference w:id="61"/>
      </w:r>
      <w:r w:rsidRPr="001958C4">
        <w:rPr>
          <w:rFonts w:ascii="Arial" w:eastAsia="Aptos" w:hAnsi="Arial" w:cs="Arial"/>
          <w:kern w:val="2"/>
          <w:sz w:val="24"/>
          <w:szCs w:val="24"/>
          <w:lang w:val="en-SG"/>
          <w14:ligatures w14:val="standardContextual"/>
        </w:rPr>
        <w:t>in Shanghai, China.</w:t>
      </w:r>
    </w:p>
    <w:p w14:paraId="19CA5828"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02A4AB6F" w14:textId="2A7FB803"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kern w:val="2"/>
          <w:sz w:val="24"/>
          <w:szCs w:val="24"/>
          <w:lang w:val="en-SG"/>
          <w14:ligatures w14:val="standardContextual"/>
        </w:rPr>
        <w:t xml:space="preserve">“AMRO and AFDI share a common purpose of supporting economic growth and promoting financial stability in the ASEAN+3 region. Amid heightened </w:t>
      </w:r>
      <w:ins w:id="62" w:author="Karen WILKINSON" w:date="2024-06-03T10:43:00Z" w16du:dateUtc="2024-06-03T02:43:00Z">
        <w:r w:rsidR="00691159">
          <w:rPr>
            <w:rFonts w:ascii="Arial" w:eastAsia="Aptos" w:hAnsi="Arial" w:cs="Arial"/>
            <w:kern w:val="2"/>
            <w:sz w:val="24"/>
            <w:szCs w:val="24"/>
            <w:lang w:val="en-SG"/>
            <w14:ligatures w14:val="standardContextual"/>
          </w:rPr>
          <w:t xml:space="preserve">global </w:t>
        </w:r>
      </w:ins>
      <w:r w:rsidRPr="001958C4">
        <w:rPr>
          <w:rFonts w:ascii="Arial" w:eastAsia="Aptos" w:hAnsi="Arial" w:cs="Arial"/>
          <w:kern w:val="2"/>
          <w:sz w:val="24"/>
          <w:szCs w:val="24"/>
          <w:lang w:val="en-SG"/>
          <w14:ligatures w14:val="standardContextual"/>
        </w:rPr>
        <w:t xml:space="preserve">uncertainty, </w:t>
      </w:r>
      <w:del w:id="63" w:author="Karen WILKINSON" w:date="2024-06-03T10:46:00Z" w16du:dateUtc="2024-06-03T02:46:00Z">
        <w:r w:rsidRPr="001958C4" w:rsidDel="00691159">
          <w:rPr>
            <w:rFonts w:ascii="Arial" w:eastAsia="Aptos" w:hAnsi="Arial" w:cs="Arial"/>
            <w:kern w:val="2"/>
            <w:sz w:val="24"/>
            <w:szCs w:val="24"/>
            <w:lang w:val="en-SG"/>
            <w14:ligatures w14:val="standardContextual"/>
          </w:rPr>
          <w:delText>this M</w:delText>
        </w:r>
      </w:del>
      <w:del w:id="64" w:author="Karen WILKINSON" w:date="2024-06-03T10:44:00Z" w16du:dateUtc="2024-06-03T02:44:00Z">
        <w:r w:rsidRPr="001958C4" w:rsidDel="00691159">
          <w:rPr>
            <w:rFonts w:ascii="Arial" w:eastAsia="Aptos" w:hAnsi="Arial" w:cs="Arial"/>
            <w:kern w:val="2"/>
            <w:sz w:val="24"/>
            <w:szCs w:val="24"/>
            <w:lang w:val="en-SG"/>
            <w14:ligatures w14:val="standardContextual"/>
          </w:rPr>
          <w:delText>o</w:delText>
        </w:r>
      </w:del>
      <w:del w:id="65" w:author="Karen WILKINSON" w:date="2024-06-03T10:46:00Z" w16du:dateUtc="2024-06-03T02:46:00Z">
        <w:r w:rsidRPr="001958C4" w:rsidDel="00691159">
          <w:rPr>
            <w:rFonts w:ascii="Arial" w:eastAsia="Aptos" w:hAnsi="Arial" w:cs="Arial"/>
            <w:kern w:val="2"/>
            <w:sz w:val="24"/>
            <w:szCs w:val="24"/>
            <w:lang w:val="en-SG"/>
            <w14:ligatures w14:val="standardContextual"/>
          </w:rPr>
          <w:delText xml:space="preserve">U will allow </w:delText>
        </w:r>
      </w:del>
      <w:r w:rsidRPr="001958C4">
        <w:rPr>
          <w:rFonts w:ascii="Arial" w:eastAsia="Aptos" w:hAnsi="Arial" w:cs="Arial"/>
          <w:kern w:val="2"/>
          <w:sz w:val="24"/>
          <w:szCs w:val="24"/>
          <w:lang w:val="en-SG"/>
          <w14:ligatures w14:val="standardContextual"/>
        </w:rPr>
        <w:t>both our institutions</w:t>
      </w:r>
      <w:ins w:id="66" w:author="Karen WILKINSON" w:date="2024-06-03T10:46:00Z" w16du:dateUtc="2024-06-03T02:46:00Z">
        <w:r w:rsidR="00691159">
          <w:rPr>
            <w:rFonts w:ascii="Arial" w:eastAsia="Aptos" w:hAnsi="Arial" w:cs="Arial"/>
            <w:kern w:val="2"/>
            <w:sz w:val="24"/>
            <w:szCs w:val="24"/>
            <w:lang w:val="en-SG"/>
            <w14:ligatures w14:val="standardContextual"/>
          </w:rPr>
          <w:t xml:space="preserve"> pledge</w:t>
        </w:r>
      </w:ins>
      <w:r w:rsidRPr="001958C4">
        <w:rPr>
          <w:rFonts w:ascii="Arial" w:eastAsia="Aptos" w:hAnsi="Arial" w:cs="Arial"/>
          <w:kern w:val="2"/>
          <w:sz w:val="24"/>
          <w:szCs w:val="24"/>
          <w:lang w:val="en-SG"/>
          <w14:ligatures w14:val="standardContextual"/>
        </w:rPr>
        <w:t xml:space="preserve"> to </w:t>
      </w:r>
      <w:del w:id="67" w:author="Karen WILKINSON" w:date="2024-06-03T10:48:00Z" w16du:dateUtc="2024-06-03T02:48:00Z">
        <w:r w:rsidRPr="001958C4" w:rsidDel="00691159">
          <w:rPr>
            <w:rFonts w:ascii="Arial" w:eastAsia="Aptos" w:hAnsi="Arial" w:cs="Arial"/>
            <w:kern w:val="2"/>
            <w:sz w:val="24"/>
            <w:szCs w:val="24"/>
            <w:lang w:val="en-SG"/>
            <w14:ligatures w14:val="standardContextual"/>
          </w:rPr>
          <w:delText>work together</w:delText>
        </w:r>
      </w:del>
      <w:ins w:id="68" w:author="Karen WILKINSON" w:date="2024-06-03T10:48:00Z" w16du:dateUtc="2024-06-03T02:48:00Z">
        <w:r w:rsidR="00691159">
          <w:rPr>
            <w:rFonts w:ascii="Arial" w:eastAsia="Aptos" w:hAnsi="Arial" w:cs="Arial"/>
            <w:kern w:val="2"/>
            <w:sz w:val="24"/>
            <w:szCs w:val="24"/>
            <w:lang w:val="en-SG"/>
            <w14:ligatures w14:val="standardContextual"/>
          </w:rPr>
          <w:t>join forces</w:t>
        </w:r>
      </w:ins>
      <w:r w:rsidRPr="001958C4">
        <w:rPr>
          <w:rFonts w:ascii="Arial" w:eastAsia="Aptos" w:hAnsi="Arial" w:cs="Arial"/>
          <w:kern w:val="2"/>
          <w:sz w:val="24"/>
          <w:szCs w:val="24"/>
          <w:lang w:val="en-SG"/>
          <w14:ligatures w14:val="standardContextual"/>
        </w:rPr>
        <w:t xml:space="preserve"> and deepen our knowledge of key structural and thematic issues affecting our region</w:t>
      </w:r>
      <w:ins w:id="69" w:author="Karen WILKINSON" w:date="2024-06-03T10:47:00Z" w16du:dateUtc="2024-06-03T02:47:00Z">
        <w:r w:rsidR="00691159">
          <w:rPr>
            <w:rFonts w:ascii="Arial" w:eastAsia="Aptos" w:hAnsi="Arial" w:cs="Arial"/>
            <w:kern w:val="2"/>
            <w:sz w:val="24"/>
            <w:szCs w:val="24"/>
            <w:lang w:val="en-SG"/>
            <w14:ligatures w14:val="standardContextual"/>
          </w:rPr>
          <w:t xml:space="preserve"> with the signing of the MOU</w:t>
        </w:r>
      </w:ins>
      <w:r w:rsidRPr="001958C4">
        <w:rPr>
          <w:rFonts w:ascii="Arial" w:eastAsia="Aptos" w:hAnsi="Arial" w:cs="Arial"/>
          <w:kern w:val="2"/>
          <w:sz w:val="24"/>
          <w:szCs w:val="24"/>
          <w:lang w:val="en-SG"/>
          <w14:ligatures w14:val="standardContextual"/>
        </w:rPr>
        <w:t>,” said Mr. Li.</w:t>
      </w:r>
    </w:p>
    <w:p w14:paraId="02517DF2"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0B595E5F"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kern w:val="2"/>
          <w:sz w:val="24"/>
          <w:szCs w:val="24"/>
          <w:lang w:val="en-SG"/>
          <w14:ligatures w14:val="standardContextual"/>
        </w:rPr>
        <w:t>[AFDI quote.]</w:t>
      </w:r>
    </w:p>
    <w:p w14:paraId="7E86287D"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7BCC2EA6" w14:textId="77777777" w:rsidR="001958C4" w:rsidRPr="001958C4" w:rsidRDefault="00000000" w:rsidP="001958C4">
      <w:pPr>
        <w:spacing w:after="0" w:line="240" w:lineRule="auto"/>
        <w:jc w:val="both"/>
        <w:rPr>
          <w:rFonts w:ascii="Arial" w:eastAsia="Aptos" w:hAnsi="Arial" w:cs="Arial"/>
          <w:kern w:val="2"/>
          <w:sz w:val="24"/>
          <w:szCs w:val="24"/>
          <w:lang w:val="en-SG"/>
          <w14:ligatures w14:val="standardContextual"/>
        </w:rPr>
      </w:pPr>
      <w:hyperlink r:id="rId10" w:history="1">
        <w:r w:rsidR="001958C4" w:rsidRPr="001958C4">
          <w:rPr>
            <w:rFonts w:ascii="Arial" w:eastAsia="Aptos" w:hAnsi="Arial" w:cs="Arial"/>
            <w:color w:val="467886"/>
            <w:kern w:val="2"/>
            <w:sz w:val="24"/>
            <w:szCs w:val="24"/>
            <w:u w:val="single"/>
            <w:lang w:val="en-SG"/>
            <w14:ligatures w14:val="standardContextual"/>
          </w:rPr>
          <w:t>AMRO</w:t>
        </w:r>
      </w:hyperlink>
      <w:r w:rsidR="001958C4" w:rsidRPr="001958C4">
        <w:rPr>
          <w:rFonts w:ascii="Arial" w:eastAsia="Aptos" w:hAnsi="Arial" w:cs="Arial"/>
          <w:kern w:val="2"/>
          <w:sz w:val="24"/>
          <w:szCs w:val="24"/>
          <w:lang w:val="en-SG"/>
          <w14:ligatures w14:val="standardContextual"/>
        </w:rPr>
        <w:t xml:space="preserve"> is an international organization comprising 10 members of the Association of Southeast Asian Nations (Brunei Darussalam, Cambodia, Indonesia, Lao PDR, Malaysia, Myanmar, Philippines, Singapore, Thailand, and Vietnam) and China; Hong Kong, China; Japan; and Korea.  AMRO’s mandate is to conduct macroeconomic surveillance, support regional financial arrangements, and provide technical assistance to the members. In addition, AMRO also serves as a regional knowledge hub and provides support to ASEAN+3 financial cooperation.</w:t>
      </w:r>
    </w:p>
    <w:p w14:paraId="63268C04"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p>
    <w:p w14:paraId="58D65D14" w14:textId="77777777" w:rsidR="001958C4" w:rsidRPr="001958C4" w:rsidRDefault="001958C4" w:rsidP="001958C4">
      <w:pPr>
        <w:spacing w:after="0" w:line="240" w:lineRule="auto"/>
        <w:jc w:val="both"/>
        <w:rPr>
          <w:rFonts w:ascii="Arial" w:eastAsia="Aptos" w:hAnsi="Arial" w:cs="Arial"/>
          <w:kern w:val="2"/>
          <w:sz w:val="24"/>
          <w:szCs w:val="24"/>
          <w:lang w:val="en-SG"/>
          <w14:ligatures w14:val="standardContextual"/>
        </w:rPr>
      </w:pPr>
      <w:r w:rsidRPr="001958C4">
        <w:rPr>
          <w:rFonts w:ascii="Arial" w:eastAsia="Aptos" w:hAnsi="Arial" w:cs="Arial"/>
          <w:kern w:val="2"/>
          <w:sz w:val="24"/>
          <w:szCs w:val="24"/>
          <w:lang w:val="en-SG"/>
          <w14:ligatures w14:val="standardContextual"/>
        </w:rPr>
        <w:t xml:space="preserve">The </w:t>
      </w:r>
      <w:hyperlink r:id="rId11" w:history="1">
        <w:r w:rsidRPr="001958C4">
          <w:rPr>
            <w:rFonts w:ascii="Arial" w:eastAsia="Aptos" w:hAnsi="Arial" w:cs="Arial"/>
            <w:color w:val="467886"/>
            <w:kern w:val="2"/>
            <w:sz w:val="24"/>
            <w:szCs w:val="24"/>
            <w:u w:val="single"/>
            <w:lang w:val="en-SG"/>
            <w14:ligatures w14:val="standardContextual"/>
          </w:rPr>
          <w:t>AFDI</w:t>
        </w:r>
      </w:hyperlink>
      <w:r w:rsidRPr="001958C4">
        <w:rPr>
          <w:rFonts w:ascii="Arial" w:eastAsia="Aptos" w:hAnsi="Arial" w:cs="Arial"/>
          <w:kern w:val="2"/>
          <w:sz w:val="24"/>
          <w:szCs w:val="24"/>
          <w:lang w:val="en-SG"/>
          <w14:ligatures w14:val="standardContextual"/>
        </w:rPr>
        <w:t xml:space="preserve"> is a research and capacity-building institution in finance and development issues among Asia and the Pacific member economies. AFDI conducts training, research, and forums on regional finance and development issues for developing economies in the Asia and Pacific region. Originating from the Asia-Pacific Economic Cooperation (APEC) Finance and Development Program initiated by the Chinese government in 2001, AFDI was formally established in 2014 to meet growing regional demands for knowledge cooperation and capacity building under the APEC framework.</w:t>
      </w:r>
    </w:p>
    <w:p w14:paraId="32BDAA20" w14:textId="77777777" w:rsidR="001958C4" w:rsidRPr="001958C4" w:rsidRDefault="001958C4" w:rsidP="001958C4">
      <w:pPr>
        <w:spacing w:after="0"/>
        <w:jc w:val="both"/>
        <w:rPr>
          <w:rFonts w:ascii="Arial" w:eastAsia="Helvetica Neue" w:hAnsi="Arial" w:cs="Arial"/>
          <w:bCs/>
          <w:color w:val="000000"/>
          <w:lang w:val="en-GB" w:eastAsia="en-GB"/>
        </w:rPr>
      </w:pPr>
    </w:p>
    <w:p w14:paraId="313449A5" w14:textId="77777777" w:rsidR="001958C4" w:rsidRPr="001958C4" w:rsidDel="00F83495" w:rsidRDefault="001958C4">
      <w:pPr>
        <w:spacing w:after="0"/>
        <w:jc w:val="center"/>
        <w:rPr>
          <w:del w:id="70" w:author="Hui Shan SEAH" w:date="2024-05-31T15:07:00Z" w16du:dateUtc="2024-05-31T07:07:00Z"/>
          <w:rFonts w:ascii="Arial" w:eastAsia="Helvetica Neue" w:hAnsi="Arial" w:cs="Arial"/>
          <w:bCs/>
          <w:color w:val="000000"/>
          <w:lang w:val="en-GB" w:eastAsia="en-GB"/>
        </w:rPr>
        <w:pPrChange w:id="71" w:author="Hui Shan SEAH" w:date="2024-05-31T15:07:00Z" w16du:dateUtc="2024-05-31T07:07:00Z">
          <w:pPr>
            <w:spacing w:after="0"/>
            <w:jc w:val="both"/>
          </w:pPr>
        </w:pPrChange>
      </w:pPr>
    </w:p>
    <w:p w14:paraId="3BAD03D3" w14:textId="77777777" w:rsidR="001958C4" w:rsidRPr="001958C4" w:rsidRDefault="001958C4" w:rsidP="00F83495">
      <w:pPr>
        <w:spacing w:after="0"/>
        <w:ind w:right="56"/>
        <w:jc w:val="center"/>
        <w:rPr>
          <w:rFonts w:ascii="Arial" w:eastAsia="Calibri" w:hAnsi="Arial" w:cs="Arial"/>
        </w:rPr>
      </w:pPr>
      <w:r w:rsidRPr="001958C4">
        <w:rPr>
          <w:rFonts w:ascii="Arial" w:eastAsia="Calibri" w:hAnsi="Arial" w:cs="Arial"/>
        </w:rPr>
        <w:t>- ENDS -</w:t>
      </w:r>
    </w:p>
    <w:p w14:paraId="77788838" w14:textId="77777777" w:rsidR="001958C4" w:rsidRPr="001958C4" w:rsidRDefault="001958C4" w:rsidP="001958C4">
      <w:pPr>
        <w:spacing w:after="0"/>
        <w:ind w:left="100" w:right="56"/>
        <w:rPr>
          <w:rFonts w:ascii="Arial" w:eastAsia="Calibri" w:hAnsi="Arial" w:cs="Arial"/>
          <w:b/>
        </w:rPr>
      </w:pPr>
      <w:r w:rsidRPr="001958C4">
        <w:rPr>
          <w:rFonts w:ascii="Arial" w:eastAsia="Calibri" w:hAnsi="Arial" w:cs="Arial"/>
        </w:rPr>
        <w:lastRenderedPageBreak/>
        <w:br/>
      </w:r>
    </w:p>
    <w:p w14:paraId="1B8A4AEF" w14:textId="77777777" w:rsidR="001958C4" w:rsidRPr="001958C4" w:rsidRDefault="001958C4" w:rsidP="001958C4">
      <w:pPr>
        <w:spacing w:after="0" w:line="264" w:lineRule="auto"/>
        <w:ind w:left="102" w:right="57"/>
        <w:rPr>
          <w:rFonts w:ascii="Arial" w:eastAsia="Times New Roman" w:hAnsi="Arial" w:cs="Arial"/>
          <w:b/>
          <w:bCs/>
          <w:lang w:eastAsia="en-SG"/>
        </w:rPr>
      </w:pPr>
    </w:p>
    <w:p w14:paraId="236973F0" w14:textId="77777777" w:rsidR="001958C4" w:rsidRPr="001958C4" w:rsidRDefault="001958C4" w:rsidP="001958C4">
      <w:pPr>
        <w:spacing w:before="32" w:after="0" w:line="240" w:lineRule="auto"/>
        <w:ind w:left="100" w:right="-20"/>
        <w:rPr>
          <w:rFonts w:ascii="Arial" w:eastAsia="Arial" w:hAnsi="Arial" w:cs="Arial"/>
        </w:rPr>
      </w:pPr>
      <w:r w:rsidRPr="001958C4">
        <w:rPr>
          <w:rFonts w:ascii="Arial" w:eastAsia="Arial" w:hAnsi="Arial" w:cs="Arial"/>
          <w:b/>
          <w:bCs/>
        </w:rPr>
        <w:t>For</w:t>
      </w:r>
      <w:r w:rsidRPr="001958C4">
        <w:rPr>
          <w:rFonts w:ascii="Arial" w:eastAsia="Arial" w:hAnsi="Arial" w:cs="Arial"/>
          <w:b/>
          <w:bCs/>
          <w:spacing w:val="2"/>
        </w:rPr>
        <w:t xml:space="preserve"> </w:t>
      </w:r>
      <w:r w:rsidRPr="001958C4">
        <w:rPr>
          <w:rFonts w:ascii="Arial" w:eastAsia="Arial" w:hAnsi="Arial" w:cs="Arial"/>
          <w:b/>
          <w:bCs/>
          <w:spacing w:val="1"/>
        </w:rPr>
        <w:t>m</w:t>
      </w:r>
      <w:r w:rsidRPr="001958C4">
        <w:rPr>
          <w:rFonts w:ascii="Arial" w:eastAsia="Arial" w:hAnsi="Arial" w:cs="Arial"/>
          <w:b/>
          <w:bCs/>
          <w:spacing w:val="-3"/>
        </w:rPr>
        <w:t>o</w:t>
      </w:r>
      <w:r w:rsidRPr="001958C4">
        <w:rPr>
          <w:rFonts w:ascii="Arial" w:eastAsia="Arial" w:hAnsi="Arial" w:cs="Arial"/>
          <w:b/>
          <w:bCs/>
          <w:spacing w:val="1"/>
        </w:rPr>
        <w:t>r</w:t>
      </w:r>
      <w:r w:rsidRPr="001958C4">
        <w:rPr>
          <w:rFonts w:ascii="Arial" w:eastAsia="Arial" w:hAnsi="Arial" w:cs="Arial"/>
          <w:b/>
          <w:bCs/>
        </w:rPr>
        <w:t>e</w:t>
      </w:r>
      <w:r w:rsidRPr="001958C4">
        <w:rPr>
          <w:rFonts w:ascii="Arial" w:eastAsia="Arial" w:hAnsi="Arial" w:cs="Arial"/>
          <w:b/>
          <w:bCs/>
          <w:spacing w:val="-2"/>
        </w:rPr>
        <w:t xml:space="preserve"> </w:t>
      </w:r>
      <w:r w:rsidRPr="001958C4">
        <w:rPr>
          <w:rFonts w:ascii="Arial" w:eastAsia="Arial" w:hAnsi="Arial" w:cs="Arial"/>
          <w:b/>
          <w:bCs/>
          <w:spacing w:val="1"/>
        </w:rPr>
        <w:t>i</w:t>
      </w:r>
      <w:r w:rsidRPr="001958C4">
        <w:rPr>
          <w:rFonts w:ascii="Arial" w:eastAsia="Arial" w:hAnsi="Arial" w:cs="Arial"/>
          <w:b/>
          <w:bCs/>
        </w:rPr>
        <w:t>n</w:t>
      </w:r>
      <w:r w:rsidRPr="001958C4">
        <w:rPr>
          <w:rFonts w:ascii="Arial" w:eastAsia="Arial" w:hAnsi="Arial" w:cs="Arial"/>
          <w:b/>
          <w:bCs/>
          <w:spacing w:val="1"/>
        </w:rPr>
        <w:t>f</w:t>
      </w:r>
      <w:r w:rsidRPr="001958C4">
        <w:rPr>
          <w:rFonts w:ascii="Arial" w:eastAsia="Arial" w:hAnsi="Arial" w:cs="Arial"/>
          <w:b/>
          <w:bCs/>
          <w:spacing w:val="-3"/>
        </w:rPr>
        <w:t>o</w:t>
      </w:r>
      <w:r w:rsidRPr="001958C4">
        <w:rPr>
          <w:rFonts w:ascii="Arial" w:eastAsia="Arial" w:hAnsi="Arial" w:cs="Arial"/>
          <w:b/>
          <w:bCs/>
          <w:spacing w:val="1"/>
        </w:rPr>
        <w:t>rm</w:t>
      </w:r>
      <w:r w:rsidRPr="001958C4">
        <w:rPr>
          <w:rFonts w:ascii="Arial" w:eastAsia="Arial" w:hAnsi="Arial" w:cs="Arial"/>
          <w:b/>
          <w:bCs/>
          <w:spacing w:val="-3"/>
        </w:rPr>
        <w:t>a</w:t>
      </w:r>
      <w:r w:rsidRPr="001958C4">
        <w:rPr>
          <w:rFonts w:ascii="Arial" w:eastAsia="Arial" w:hAnsi="Arial" w:cs="Arial"/>
          <w:b/>
          <w:bCs/>
          <w:spacing w:val="1"/>
        </w:rPr>
        <w:t>ti</w:t>
      </w:r>
      <w:r w:rsidRPr="001958C4">
        <w:rPr>
          <w:rFonts w:ascii="Arial" w:eastAsia="Arial" w:hAnsi="Arial" w:cs="Arial"/>
          <w:b/>
          <w:bCs/>
        </w:rPr>
        <w:t>o</w:t>
      </w:r>
      <w:r w:rsidRPr="001958C4">
        <w:rPr>
          <w:rFonts w:ascii="Arial" w:eastAsia="Arial" w:hAnsi="Arial" w:cs="Arial"/>
          <w:b/>
          <w:bCs/>
          <w:spacing w:val="-3"/>
        </w:rPr>
        <w:t>n</w:t>
      </w:r>
      <w:r w:rsidRPr="001958C4">
        <w:rPr>
          <w:rFonts w:ascii="Arial" w:eastAsia="Arial" w:hAnsi="Arial" w:cs="Arial"/>
          <w:b/>
          <w:bCs/>
        </w:rPr>
        <w:t>, p</w:t>
      </w:r>
      <w:r w:rsidRPr="001958C4">
        <w:rPr>
          <w:rFonts w:ascii="Arial" w:eastAsia="Arial" w:hAnsi="Arial" w:cs="Arial"/>
          <w:b/>
          <w:bCs/>
          <w:spacing w:val="1"/>
        </w:rPr>
        <w:t>l</w:t>
      </w:r>
      <w:r w:rsidRPr="001958C4">
        <w:rPr>
          <w:rFonts w:ascii="Arial" w:eastAsia="Arial" w:hAnsi="Arial" w:cs="Arial"/>
          <w:b/>
          <w:bCs/>
        </w:rPr>
        <w:t>ease</w:t>
      </w:r>
      <w:r w:rsidRPr="001958C4">
        <w:rPr>
          <w:rFonts w:ascii="Arial" w:eastAsia="Arial" w:hAnsi="Arial" w:cs="Arial"/>
          <w:b/>
          <w:bCs/>
          <w:spacing w:val="1"/>
        </w:rPr>
        <w:t xml:space="preserve"> </w:t>
      </w:r>
      <w:r w:rsidRPr="001958C4">
        <w:rPr>
          <w:rFonts w:ascii="Arial" w:eastAsia="Arial" w:hAnsi="Arial" w:cs="Arial"/>
          <w:b/>
          <w:bCs/>
        </w:rPr>
        <w:t>co</w:t>
      </w:r>
      <w:r w:rsidRPr="001958C4">
        <w:rPr>
          <w:rFonts w:ascii="Arial" w:eastAsia="Arial" w:hAnsi="Arial" w:cs="Arial"/>
          <w:b/>
          <w:bCs/>
          <w:spacing w:val="-3"/>
        </w:rPr>
        <w:t>n</w:t>
      </w:r>
      <w:r w:rsidRPr="001958C4">
        <w:rPr>
          <w:rFonts w:ascii="Arial" w:eastAsia="Arial" w:hAnsi="Arial" w:cs="Arial"/>
          <w:b/>
          <w:bCs/>
          <w:spacing w:val="1"/>
        </w:rPr>
        <w:t>t</w:t>
      </w:r>
      <w:r w:rsidRPr="001958C4">
        <w:rPr>
          <w:rFonts w:ascii="Arial" w:eastAsia="Arial" w:hAnsi="Arial" w:cs="Arial"/>
          <w:b/>
          <w:bCs/>
        </w:rPr>
        <w:t>ac</w:t>
      </w:r>
      <w:r w:rsidRPr="001958C4">
        <w:rPr>
          <w:rFonts w:ascii="Arial" w:eastAsia="Arial" w:hAnsi="Arial" w:cs="Arial"/>
          <w:b/>
          <w:bCs/>
          <w:spacing w:val="-2"/>
        </w:rPr>
        <w:t>t</w:t>
      </w:r>
      <w:r w:rsidRPr="001958C4">
        <w:rPr>
          <w:rFonts w:ascii="Arial" w:eastAsia="Arial" w:hAnsi="Arial" w:cs="Arial"/>
          <w:b/>
          <w:bCs/>
        </w:rPr>
        <w:t>:</w:t>
      </w:r>
    </w:p>
    <w:p w14:paraId="1F91921C" w14:textId="77777777" w:rsidR="001958C4" w:rsidRPr="001958C4" w:rsidRDefault="001958C4" w:rsidP="001958C4">
      <w:pPr>
        <w:spacing w:before="10" w:after="0" w:line="150" w:lineRule="exact"/>
        <w:rPr>
          <w:rFonts w:ascii="Helvetica Neue" w:eastAsia="Helvetica Neue" w:hAnsi="Helvetica Neue" w:cs="Helvetica Neue"/>
        </w:rPr>
      </w:pPr>
    </w:p>
    <w:p w14:paraId="2E9F006F" w14:textId="77777777" w:rsidR="001958C4" w:rsidRPr="001958C4" w:rsidRDefault="001958C4" w:rsidP="001958C4">
      <w:pPr>
        <w:spacing w:after="0" w:line="240" w:lineRule="auto"/>
        <w:ind w:left="100" w:right="-20"/>
        <w:rPr>
          <w:rFonts w:ascii="Arial" w:eastAsia="Arial" w:hAnsi="Arial" w:cs="Arial"/>
          <w:spacing w:val="-1"/>
        </w:rPr>
      </w:pPr>
      <w:r w:rsidRPr="001958C4">
        <w:rPr>
          <w:rFonts w:ascii="Arial" w:eastAsia="Arial" w:hAnsi="Arial" w:cs="Arial"/>
          <w:spacing w:val="-1"/>
        </w:rPr>
        <w:t>Hui Shan Seah</w:t>
      </w:r>
    </w:p>
    <w:p w14:paraId="24E06802" w14:textId="77777777" w:rsidR="001958C4" w:rsidRPr="001958C4" w:rsidRDefault="001958C4" w:rsidP="001958C4">
      <w:pPr>
        <w:spacing w:after="0" w:line="240" w:lineRule="auto"/>
        <w:ind w:left="100" w:right="-20"/>
        <w:rPr>
          <w:rFonts w:ascii="Arial" w:eastAsia="Arial" w:hAnsi="Arial" w:cs="Arial"/>
          <w:spacing w:val="-1"/>
        </w:rPr>
      </w:pPr>
      <w:r w:rsidRPr="001958C4">
        <w:rPr>
          <w:rFonts w:ascii="Arial" w:eastAsia="Arial" w:hAnsi="Arial" w:cs="Arial"/>
          <w:spacing w:val="-1"/>
        </w:rPr>
        <w:t>Communications Officer</w:t>
      </w:r>
    </w:p>
    <w:p w14:paraId="5002EBB8" w14:textId="77777777" w:rsidR="001958C4" w:rsidRPr="001958C4" w:rsidRDefault="001958C4" w:rsidP="001958C4">
      <w:pPr>
        <w:spacing w:after="0" w:line="240" w:lineRule="auto"/>
        <w:ind w:left="100" w:right="-20"/>
        <w:rPr>
          <w:rFonts w:ascii="Arial" w:eastAsia="Arial" w:hAnsi="Arial" w:cs="Arial"/>
          <w:spacing w:val="-1"/>
        </w:rPr>
      </w:pPr>
      <w:r w:rsidRPr="001958C4">
        <w:rPr>
          <w:rFonts w:ascii="Arial" w:eastAsia="Arial" w:hAnsi="Arial" w:cs="Arial"/>
          <w:spacing w:val="-1"/>
        </w:rPr>
        <w:t xml:space="preserve">Email: media@amro-asia.org </w:t>
      </w:r>
    </w:p>
    <w:p w14:paraId="1B19C744" w14:textId="77777777" w:rsidR="001958C4" w:rsidRPr="001958C4" w:rsidRDefault="001958C4" w:rsidP="001958C4">
      <w:pPr>
        <w:spacing w:after="0" w:line="240" w:lineRule="auto"/>
        <w:ind w:left="100" w:right="-20"/>
        <w:rPr>
          <w:rFonts w:ascii="Arial" w:eastAsia="Arial" w:hAnsi="Arial" w:cs="Arial"/>
          <w:spacing w:val="-1"/>
        </w:rPr>
      </w:pPr>
      <w:r w:rsidRPr="001958C4">
        <w:rPr>
          <w:rFonts w:ascii="Arial" w:eastAsia="Arial" w:hAnsi="Arial" w:cs="Arial"/>
          <w:spacing w:val="-1"/>
        </w:rPr>
        <w:t>DID: +65 6797 0932</w:t>
      </w:r>
    </w:p>
    <w:p w14:paraId="46FE31E0" w14:textId="77777777" w:rsidR="001958C4" w:rsidRPr="001958C4" w:rsidRDefault="001958C4" w:rsidP="001958C4">
      <w:pPr>
        <w:spacing w:after="0" w:line="240" w:lineRule="auto"/>
        <w:ind w:left="100" w:right="-20"/>
        <w:rPr>
          <w:rFonts w:ascii="Arial" w:eastAsia="Arial" w:hAnsi="Arial" w:cs="Arial"/>
        </w:rPr>
      </w:pPr>
    </w:p>
    <w:p w14:paraId="20CC44BB" w14:textId="77777777" w:rsidR="001958C4" w:rsidRPr="001958C4" w:rsidRDefault="001958C4" w:rsidP="001958C4">
      <w:pPr>
        <w:spacing w:after="0" w:line="240" w:lineRule="auto"/>
        <w:ind w:left="100" w:right="-20"/>
        <w:rPr>
          <w:rFonts w:ascii="Arial" w:eastAsia="Arial" w:hAnsi="Arial" w:cs="Arial"/>
          <w:sz w:val="24"/>
          <w:szCs w:val="24"/>
        </w:rPr>
      </w:pPr>
      <w:r w:rsidRPr="001958C4">
        <w:rPr>
          <w:rFonts w:ascii="Arial" w:eastAsia="Arial" w:hAnsi="Arial" w:cs="Arial"/>
        </w:rPr>
        <w:t xml:space="preserve">Visit </w:t>
      </w:r>
      <w:hyperlink r:id="rId12" w:history="1">
        <w:r w:rsidRPr="001958C4">
          <w:rPr>
            <w:rFonts w:ascii="Arial" w:eastAsia="Arial" w:hAnsi="Arial" w:cs="Arial"/>
            <w:b/>
            <w:bCs/>
            <w:color w:val="0070C0"/>
            <w:u w:val="single"/>
          </w:rPr>
          <w:t>our website</w:t>
        </w:r>
      </w:hyperlink>
      <w:r w:rsidRPr="001958C4">
        <w:rPr>
          <w:rFonts w:ascii="Arial" w:eastAsia="Arial" w:hAnsi="Arial" w:cs="Arial"/>
        </w:rPr>
        <w:t xml:space="preserve"> and follow us on </w:t>
      </w:r>
      <w:hyperlink r:id="rId13" w:history="1">
        <w:r w:rsidRPr="001958C4">
          <w:rPr>
            <w:rFonts w:ascii="Arial" w:eastAsia="Arial" w:hAnsi="Arial" w:cs="Arial"/>
            <w:b/>
            <w:bCs/>
            <w:color w:val="0070C0"/>
            <w:u w:val="single"/>
          </w:rPr>
          <w:t>LinkedIn</w:t>
        </w:r>
      </w:hyperlink>
      <w:r w:rsidRPr="001958C4">
        <w:rPr>
          <w:rFonts w:ascii="Arial" w:eastAsia="Arial" w:hAnsi="Arial" w:cs="Arial"/>
        </w:rPr>
        <w:t xml:space="preserve"> for more updates.</w:t>
      </w:r>
    </w:p>
    <w:p w14:paraId="7AEC1277" w14:textId="77777777" w:rsidR="001958C4" w:rsidRDefault="001958C4"/>
    <w:sectPr w:rsidR="001958C4">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1" w:author="Karen WILKINSON" w:date="2024-05-30T11:44:00Z" w:initials="KW">
    <w:p w14:paraId="4FA55ECC" w14:textId="77777777" w:rsidR="001958C4" w:rsidRDefault="001958C4" w:rsidP="001958C4">
      <w:pPr>
        <w:pStyle w:val="CommentText1"/>
      </w:pPr>
      <w:r>
        <w:rPr>
          <w:rStyle w:val="CommentReference"/>
        </w:rPr>
        <w:annotationRef/>
      </w:r>
      <w:r>
        <w:t>Hyperlink to press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A55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95FEA0" w16cex:dateUtc="2024-05-30T0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A55ECC" w16cid:durableId="3095F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0C126" w14:textId="77777777" w:rsidR="006523AE" w:rsidRDefault="006523AE" w:rsidP="001E2FC6">
      <w:pPr>
        <w:spacing w:after="0" w:line="240" w:lineRule="auto"/>
      </w:pPr>
      <w:r>
        <w:separator/>
      </w:r>
    </w:p>
  </w:endnote>
  <w:endnote w:type="continuationSeparator" w:id="0">
    <w:p w14:paraId="735CB2B5" w14:textId="77777777" w:rsidR="006523AE" w:rsidRDefault="006523AE" w:rsidP="001E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8976" w14:textId="77777777" w:rsidR="006523AE" w:rsidRDefault="006523AE" w:rsidP="001E2FC6">
      <w:pPr>
        <w:spacing w:after="0" w:line="240" w:lineRule="auto"/>
      </w:pPr>
      <w:r>
        <w:separator/>
      </w:r>
    </w:p>
  </w:footnote>
  <w:footnote w:type="continuationSeparator" w:id="0">
    <w:p w14:paraId="6BE0C1E7" w14:textId="77777777" w:rsidR="006523AE" w:rsidRDefault="006523AE" w:rsidP="001E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261B" w14:textId="2219BC56" w:rsidR="001E2FC6" w:rsidRDefault="001E2FC6" w:rsidP="00F12240">
    <w:pPr>
      <w:pStyle w:val="Header"/>
      <w:jc w:val="both"/>
    </w:pPr>
    <w:r>
      <w:rPr>
        <w:noProof/>
        <w:lang w:val="en-SG" w:eastAsia="en-SG"/>
      </w:rPr>
      <w:drawing>
        <wp:inline distT="0" distB="0" distL="0" distR="0" wp14:anchorId="36019E94" wp14:editId="774B9CD9">
          <wp:extent cx="1123449" cy="790575"/>
          <wp:effectExtent l="0" t="0" r="635" b="0"/>
          <wp:docPr id="1953537413" name="Picture 1953537413" descr="A logo with red and grey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37413" name="Picture 1953537413" descr="A logo with red and grey tri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4492" cy="805383"/>
                  </a:xfrm>
                  <a:prstGeom prst="rect">
                    <a:avLst/>
                  </a:prstGeom>
                </pic:spPr>
              </pic:pic>
            </a:graphicData>
          </a:graphic>
        </wp:inline>
      </w:drawing>
    </w:r>
    <w:r>
      <w:rPr>
        <w:noProof/>
      </w:rPr>
      <w:t xml:space="preserve">                                                                                                                        </w:t>
    </w:r>
    <w:r w:rsidR="00476E92">
      <w:rPr>
        <w:noProof/>
      </w:rPr>
      <w:t xml:space="preserve">     </w:t>
    </w:r>
    <w:r>
      <w:rPr>
        <w:noProof/>
      </w:rPr>
      <w:t xml:space="preserve">  </w:t>
    </w:r>
    <w:r w:rsidR="007759CD">
      <w:rPr>
        <w:rFonts w:cstheme="minorHAnsi"/>
        <w:b/>
        <w:bCs/>
        <w:noProof/>
        <w:color w:val="000000"/>
        <w:sz w:val="24"/>
        <w:szCs w:val="24"/>
      </w:rPr>
      <w:drawing>
        <wp:inline distT="0" distB="0" distL="0" distR="0" wp14:anchorId="52EA2C61" wp14:editId="2FAFED56">
          <wp:extent cx="1333500" cy="842677"/>
          <wp:effectExtent l="0" t="0" r="0" b="0"/>
          <wp:docPr id="198719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3367" cy="86787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en WILKINSON">
    <w15:presenceInfo w15:providerId="AD" w15:userId="S::Karen.Wilkinson@amro-asia.org::bd8add58-ebbe-4c26-9f9c-87d26ea6e044"/>
  </w15:person>
  <w15:person w15:author="Hui Shan SEAH">
    <w15:presenceInfo w15:providerId="AD" w15:userId="S::Seah.HuiShan@amro-asia.org::ca6bb2a8-7b07-4646-b24d-3641c5f69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7B"/>
    <w:rsid w:val="000C69BB"/>
    <w:rsid w:val="001958C4"/>
    <w:rsid w:val="001E2FC6"/>
    <w:rsid w:val="00255D91"/>
    <w:rsid w:val="00295D71"/>
    <w:rsid w:val="002A3549"/>
    <w:rsid w:val="003E5A79"/>
    <w:rsid w:val="00476E92"/>
    <w:rsid w:val="004C75FF"/>
    <w:rsid w:val="005C3F84"/>
    <w:rsid w:val="0061222C"/>
    <w:rsid w:val="00637A01"/>
    <w:rsid w:val="006523AE"/>
    <w:rsid w:val="00691159"/>
    <w:rsid w:val="006E6C33"/>
    <w:rsid w:val="007167EF"/>
    <w:rsid w:val="007759CD"/>
    <w:rsid w:val="0087656C"/>
    <w:rsid w:val="009043B5"/>
    <w:rsid w:val="00A56D37"/>
    <w:rsid w:val="00A909D7"/>
    <w:rsid w:val="00BD34EB"/>
    <w:rsid w:val="00C819C4"/>
    <w:rsid w:val="00DA09CF"/>
    <w:rsid w:val="00E0731D"/>
    <w:rsid w:val="00F12240"/>
    <w:rsid w:val="00F4787B"/>
    <w:rsid w:val="00F83495"/>
    <w:rsid w:val="00FE34C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C3B53"/>
  <w15:chartTrackingRefBased/>
  <w15:docId w15:val="{FD90C4C8-A9CC-40EB-AFA6-9E179B1B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47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7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4787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4787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4787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4787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4787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4787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4787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4787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47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87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47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87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4787B"/>
    <w:pPr>
      <w:spacing w:before="160"/>
      <w:jc w:val="center"/>
    </w:pPr>
    <w:rPr>
      <w:i/>
      <w:iCs/>
      <w:color w:val="404040" w:themeColor="text1" w:themeTint="BF"/>
    </w:rPr>
  </w:style>
  <w:style w:type="character" w:customStyle="1" w:styleId="QuoteChar">
    <w:name w:val="Quote Char"/>
    <w:basedOn w:val="DefaultParagraphFont"/>
    <w:link w:val="Quote"/>
    <w:uiPriority w:val="29"/>
    <w:rsid w:val="00F4787B"/>
    <w:rPr>
      <w:i/>
      <w:iCs/>
      <w:color w:val="404040" w:themeColor="text1" w:themeTint="BF"/>
      <w:lang w:val="en-US"/>
    </w:rPr>
  </w:style>
  <w:style w:type="paragraph" w:styleId="ListParagraph">
    <w:name w:val="List Paragraph"/>
    <w:basedOn w:val="Normal"/>
    <w:uiPriority w:val="34"/>
    <w:qFormat/>
    <w:rsid w:val="00F4787B"/>
    <w:pPr>
      <w:ind w:left="720"/>
      <w:contextualSpacing/>
    </w:pPr>
  </w:style>
  <w:style w:type="character" w:styleId="IntenseEmphasis">
    <w:name w:val="Intense Emphasis"/>
    <w:basedOn w:val="DefaultParagraphFont"/>
    <w:uiPriority w:val="21"/>
    <w:qFormat/>
    <w:rsid w:val="00F4787B"/>
    <w:rPr>
      <w:i/>
      <w:iCs/>
      <w:color w:val="0F4761" w:themeColor="accent1" w:themeShade="BF"/>
    </w:rPr>
  </w:style>
  <w:style w:type="paragraph" w:styleId="IntenseQuote">
    <w:name w:val="Intense Quote"/>
    <w:basedOn w:val="Normal"/>
    <w:next w:val="Normal"/>
    <w:link w:val="IntenseQuoteChar"/>
    <w:uiPriority w:val="30"/>
    <w:qFormat/>
    <w:rsid w:val="00F47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87B"/>
    <w:rPr>
      <w:i/>
      <w:iCs/>
      <w:color w:val="0F4761" w:themeColor="accent1" w:themeShade="BF"/>
      <w:lang w:val="en-US"/>
    </w:rPr>
  </w:style>
  <w:style w:type="character" w:styleId="IntenseReference">
    <w:name w:val="Intense Reference"/>
    <w:basedOn w:val="DefaultParagraphFont"/>
    <w:uiPriority w:val="32"/>
    <w:qFormat/>
    <w:rsid w:val="00F4787B"/>
    <w:rPr>
      <w:b/>
      <w:bCs/>
      <w:smallCaps/>
      <w:color w:val="0F4761" w:themeColor="accent1" w:themeShade="BF"/>
      <w:spacing w:val="5"/>
    </w:rPr>
  </w:style>
  <w:style w:type="paragraph" w:styleId="Header">
    <w:name w:val="header"/>
    <w:basedOn w:val="Normal"/>
    <w:link w:val="HeaderChar"/>
    <w:uiPriority w:val="99"/>
    <w:unhideWhenUsed/>
    <w:rsid w:val="001E2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FC6"/>
    <w:rPr>
      <w:lang w:val="en-US"/>
    </w:rPr>
  </w:style>
  <w:style w:type="paragraph" w:styleId="Footer">
    <w:name w:val="footer"/>
    <w:basedOn w:val="Normal"/>
    <w:link w:val="FooterChar"/>
    <w:uiPriority w:val="99"/>
    <w:unhideWhenUsed/>
    <w:rsid w:val="001E2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FC6"/>
    <w:rPr>
      <w:lang w:val="en-US"/>
    </w:rPr>
  </w:style>
  <w:style w:type="table" w:customStyle="1" w:styleId="TableGrid1">
    <w:name w:val="Table Grid1"/>
    <w:basedOn w:val="TableNormal"/>
    <w:next w:val="TableGrid"/>
    <w:uiPriority w:val="39"/>
    <w:rsid w:val="001958C4"/>
    <w:pPr>
      <w:spacing w:after="0" w:line="240" w:lineRule="auto"/>
    </w:pPr>
    <w:rPr>
      <w:rFonts w:eastAsia="Helvetica Neue"/>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8C4"/>
    <w:rPr>
      <w:sz w:val="16"/>
      <w:szCs w:val="16"/>
    </w:rPr>
  </w:style>
  <w:style w:type="paragraph" w:customStyle="1" w:styleId="CommentText1">
    <w:name w:val="Comment Text1"/>
    <w:basedOn w:val="Normal"/>
    <w:next w:val="CommentText"/>
    <w:link w:val="CommentTextChar"/>
    <w:uiPriority w:val="99"/>
    <w:unhideWhenUsed/>
    <w:rsid w:val="001958C4"/>
    <w:pPr>
      <w:spacing w:line="240" w:lineRule="auto"/>
    </w:pPr>
    <w:rPr>
      <w:rFonts w:ascii="Helvetica Neue" w:eastAsia="Helvetica Neue" w:hAnsi="Helvetica Neue" w:cs="Helvetica Neue"/>
    </w:rPr>
  </w:style>
  <w:style w:type="character" w:customStyle="1" w:styleId="CommentTextChar">
    <w:name w:val="Comment Text Char"/>
    <w:basedOn w:val="DefaultParagraphFont"/>
    <w:link w:val="CommentText1"/>
    <w:uiPriority w:val="99"/>
    <w:rsid w:val="001958C4"/>
    <w:rPr>
      <w:rFonts w:ascii="Helvetica Neue" w:eastAsia="Helvetica Neue" w:hAnsi="Helvetica Neue" w:cs="Helvetica Neue"/>
      <w:bdr w:val="none" w:sz="0" w:space="0" w:color="auto"/>
      <w:lang w:val="en-US" w:eastAsia="en-US"/>
    </w:rPr>
  </w:style>
  <w:style w:type="table" w:styleId="TableGrid">
    <w:name w:val="Table Grid"/>
    <w:basedOn w:val="TableNormal"/>
    <w:uiPriority w:val="39"/>
    <w:rsid w:val="0019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1958C4"/>
    <w:pPr>
      <w:spacing w:line="240" w:lineRule="auto"/>
    </w:pPr>
    <w:rPr>
      <w:sz w:val="20"/>
      <w:szCs w:val="20"/>
    </w:rPr>
  </w:style>
  <w:style w:type="character" w:customStyle="1" w:styleId="CommentTextChar1">
    <w:name w:val="Comment Text Char1"/>
    <w:basedOn w:val="DefaultParagraphFont"/>
    <w:link w:val="CommentText"/>
    <w:uiPriority w:val="99"/>
    <w:semiHidden/>
    <w:rsid w:val="001958C4"/>
    <w:rPr>
      <w:sz w:val="20"/>
      <w:szCs w:val="20"/>
      <w:lang w:val="en-US"/>
    </w:rPr>
  </w:style>
  <w:style w:type="paragraph" w:styleId="Revision">
    <w:name w:val="Revision"/>
    <w:hidden/>
    <w:uiPriority w:val="99"/>
    <w:semiHidden/>
    <w:rsid w:val="000C69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linkedin.com/company/amro-asia/"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amro-asia.org"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afdi.org.cn/en/2024/0306/79969.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mro-asia.org/"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Shan SEAH</dc:creator>
  <cp:keywords/>
  <dc:description/>
  <cp:lastModifiedBy>Hui Shan SEAH</cp:lastModifiedBy>
  <cp:revision>4</cp:revision>
  <dcterms:created xsi:type="dcterms:W3CDTF">2024-06-03T02:50:00Z</dcterms:created>
  <dcterms:modified xsi:type="dcterms:W3CDTF">2024-06-03T03:02:00Z</dcterms:modified>
</cp:coreProperties>
</file>